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77850F74" w:rsidR="00E80C77" w:rsidRPr="004C582F" w:rsidRDefault="009F5E51" w:rsidP="00A83C3C">
      <w:pPr>
        <w:pStyle w:val="ChapterTitle"/>
        <w:spacing w:after="120"/>
        <w:rPr>
          <w:lang w:val="en-US"/>
          <w:rPrChange w:id="0" w:author="Dubenchuk Ivanka" w:date="2022-09-22T18:30:00Z">
            <w:rPr/>
          </w:rPrChange>
        </w:rPr>
      </w:pPr>
      <w:r w:rsidRPr="004C582F">
        <w:rPr>
          <w:rFonts w:cs="Arial"/>
          <w:szCs w:val="40"/>
          <w:lang w:val="en-US"/>
          <w:rPrChange w:id="1" w:author="Dubenchuk Ivanka" w:date="2022-09-22T18:30:00Z">
            <w:rPr>
              <w:rFonts w:cs="Arial"/>
              <w:szCs w:val="40"/>
            </w:rPr>
          </w:rPrChange>
        </w:rPr>
        <w:t>SPIRITUAL ENTHUSIASM</w:t>
      </w:r>
    </w:p>
    <w:p w14:paraId="001A459B" w14:textId="77777777" w:rsidR="009F5E51" w:rsidRPr="004C582F" w:rsidRDefault="009F5E51" w:rsidP="00A83C3C">
      <w:pPr>
        <w:jc w:val="center"/>
        <w:rPr>
          <w:rFonts w:cs="Arial"/>
          <w:b/>
          <w:lang w:val="en-US"/>
          <w:rPrChange w:id="2" w:author="Dubenchuk Ivanka" w:date="2022-09-22T18:30:00Z">
            <w:rPr>
              <w:rFonts w:cs="Arial"/>
              <w:b/>
            </w:rPr>
          </w:rPrChange>
        </w:rPr>
      </w:pPr>
      <w:r w:rsidRPr="004C582F">
        <w:rPr>
          <w:rFonts w:cs="Arial"/>
          <w:b/>
          <w:lang w:val="en-US"/>
          <w:rPrChange w:id="3" w:author="Dubenchuk Ivanka" w:date="2022-09-22T18:30:00Z">
            <w:rPr>
              <w:rFonts w:cs="Arial"/>
              <w:b/>
            </w:rPr>
          </w:rPrChange>
        </w:rPr>
        <w:t>Johnny Hunt</w:t>
      </w:r>
    </w:p>
    <w:p w14:paraId="30E71E24" w14:textId="77777777" w:rsidR="00E1135A" w:rsidRDefault="00E1135A" w:rsidP="00E1135A">
      <w:pPr>
        <w:jc w:val="left"/>
        <w:rPr>
          <w:ins w:id="4" w:author="Diane Bible" w:date="2022-03-28T10:15:00Z"/>
          <w:rFonts w:cs="Arial"/>
          <w:b/>
          <w:lang w:val="en-US"/>
        </w:rPr>
      </w:pPr>
    </w:p>
    <w:p w14:paraId="1307FE9B" w14:textId="1A6245DC" w:rsidR="00A83C3C" w:rsidRDefault="00E1135A" w:rsidP="00457C82">
      <w:pPr>
        <w:jc w:val="left"/>
        <w:rPr>
          <w:ins w:id="5" w:author="Dubenchuk Ivanka" w:date="2022-10-31T18:17:00Z"/>
          <w:rFonts w:cs="Arial"/>
          <w:b/>
          <w:lang w:val="en-US"/>
        </w:rPr>
      </w:pPr>
      <w:ins w:id="6" w:author="Diane Bible" w:date="2022-03-28T10:15:00Z">
        <w:r>
          <w:rPr>
            <w:rFonts w:cs="Arial"/>
            <w:b/>
            <w:lang w:val="en-US"/>
          </w:rPr>
          <w:t>OUTLINE</w:t>
        </w:r>
      </w:ins>
    </w:p>
    <w:p w14:paraId="471EB7AD" w14:textId="7F9C4B0C" w:rsidR="000745D5" w:rsidRPr="00457C82" w:rsidRDefault="000745D5" w:rsidP="00457C82">
      <w:pPr>
        <w:jc w:val="left"/>
        <w:rPr>
          <w:rFonts w:cs="Arial"/>
          <w:b/>
          <w:lang w:val="en-US"/>
        </w:rPr>
      </w:pPr>
      <w:ins w:id="7" w:author="Dubenchuk Ivanka" w:date="2022-10-31T18:17:00Z">
        <w:r w:rsidRPr="000745D5">
          <w:rPr>
            <w:rFonts w:cs="Arial"/>
            <w:b/>
            <w:lang w:val="en-US"/>
          </w:rPr>
          <w:t>INTRODUCTION</w:t>
        </w:r>
      </w:ins>
    </w:p>
    <w:p w14:paraId="3B4A8565" w14:textId="77777777" w:rsidR="00A83C3C" w:rsidRPr="004C582F" w:rsidRDefault="00A83C3C" w:rsidP="00A83C3C">
      <w:pPr>
        <w:pStyle w:val="1-1K"/>
        <w:rPr>
          <w:sz w:val="20"/>
          <w:rPrChange w:id="8" w:author="Dubenchuk Ivanka" w:date="2022-09-22T18:30:00Z">
            <w:rPr>
              <w:sz w:val="20"/>
              <w:lang w:val="ru-RU"/>
            </w:rPr>
          </w:rPrChange>
        </w:rPr>
      </w:pPr>
      <w:r w:rsidRPr="004C582F">
        <w:rPr>
          <w:sz w:val="20"/>
          <w:rPrChange w:id="9" w:author="Dubenchuk Ivanka" w:date="2022-09-22T18:30:00Z">
            <w:rPr>
              <w:sz w:val="20"/>
              <w:lang w:val="ru-RU"/>
            </w:rPr>
          </w:rPrChange>
        </w:rPr>
        <w:t>I.</w:t>
      </w:r>
      <w:r w:rsidRPr="004C582F">
        <w:rPr>
          <w:sz w:val="20"/>
          <w:rPrChange w:id="10" w:author="Dubenchuk Ivanka" w:date="2022-09-22T18:30:00Z">
            <w:rPr>
              <w:sz w:val="20"/>
              <w:lang w:val="ru-RU"/>
            </w:rPr>
          </w:rPrChange>
        </w:rPr>
        <w:tab/>
        <w:t>The Greatest Danger - Trying To Measure What God Is Doing In Your Ministry</w:t>
      </w:r>
    </w:p>
    <w:p w14:paraId="34EC42BE" w14:textId="77777777" w:rsidR="00A83C3C" w:rsidRPr="004C582F" w:rsidRDefault="00A83C3C" w:rsidP="00A83C3C">
      <w:pPr>
        <w:pStyle w:val="1-1K"/>
        <w:rPr>
          <w:sz w:val="20"/>
          <w:rPrChange w:id="11" w:author="Dubenchuk Ivanka" w:date="2022-09-22T18:30:00Z">
            <w:rPr>
              <w:sz w:val="20"/>
              <w:lang w:val="ru-RU"/>
            </w:rPr>
          </w:rPrChange>
        </w:rPr>
      </w:pPr>
      <w:r w:rsidRPr="004C582F">
        <w:rPr>
          <w:sz w:val="20"/>
          <w:rPrChange w:id="12" w:author="Dubenchuk Ivanka" w:date="2022-09-22T18:30:00Z">
            <w:rPr>
              <w:sz w:val="20"/>
              <w:lang w:val="ru-RU"/>
            </w:rPr>
          </w:rPrChange>
        </w:rPr>
        <w:t>II.</w:t>
      </w:r>
      <w:r w:rsidRPr="004C582F">
        <w:rPr>
          <w:sz w:val="20"/>
          <w:rPrChange w:id="13" w:author="Dubenchuk Ivanka" w:date="2022-09-22T18:30:00Z">
            <w:rPr>
              <w:sz w:val="20"/>
              <w:lang w:val="ru-RU"/>
            </w:rPr>
          </w:rPrChange>
        </w:rPr>
        <w:tab/>
        <w:t>Invest yourself in the lives of others</w:t>
      </w:r>
    </w:p>
    <w:p w14:paraId="66C93EB3" w14:textId="77777777" w:rsidR="00A83C3C" w:rsidRPr="004C582F" w:rsidRDefault="00A83C3C" w:rsidP="00A83C3C">
      <w:pPr>
        <w:pStyle w:val="1-1K"/>
        <w:rPr>
          <w:sz w:val="20"/>
          <w:rPrChange w:id="14" w:author="Dubenchuk Ivanka" w:date="2022-09-22T18:30:00Z">
            <w:rPr>
              <w:sz w:val="20"/>
              <w:lang w:val="ru-RU"/>
            </w:rPr>
          </w:rPrChange>
        </w:rPr>
      </w:pPr>
      <w:r w:rsidRPr="004C582F">
        <w:rPr>
          <w:sz w:val="20"/>
          <w:rPrChange w:id="15" w:author="Dubenchuk Ivanka" w:date="2022-09-22T18:30:00Z">
            <w:rPr>
              <w:sz w:val="20"/>
              <w:lang w:val="ru-RU"/>
            </w:rPr>
          </w:rPrChange>
        </w:rPr>
        <w:t>III.</w:t>
      </w:r>
      <w:r w:rsidRPr="004C582F">
        <w:rPr>
          <w:sz w:val="20"/>
          <w:rPrChange w:id="16" w:author="Dubenchuk Ivanka" w:date="2022-09-22T18:30:00Z">
            <w:rPr>
              <w:sz w:val="20"/>
              <w:lang w:val="ru-RU"/>
            </w:rPr>
          </w:rPrChange>
        </w:rPr>
        <w:tab/>
        <w:t>Four things needed for spiritual enthusiasm</w:t>
      </w:r>
    </w:p>
    <w:p w14:paraId="51774466" w14:textId="77777777" w:rsidR="00A83C3C" w:rsidRPr="004C582F" w:rsidRDefault="00A83C3C" w:rsidP="00A83C3C">
      <w:pPr>
        <w:pStyle w:val="2-1K"/>
        <w:rPr>
          <w:b w:val="0"/>
          <w:sz w:val="22"/>
          <w:lang w:val="en-US"/>
          <w:rPrChange w:id="17" w:author="Dubenchuk Ivanka" w:date="2022-09-22T18:30:00Z">
            <w:rPr>
              <w:b w:val="0"/>
              <w:sz w:val="22"/>
            </w:rPr>
          </w:rPrChange>
        </w:rPr>
      </w:pPr>
      <w:r w:rsidRPr="004C582F">
        <w:rPr>
          <w:b w:val="0"/>
          <w:sz w:val="22"/>
          <w:lang w:val="en-US"/>
          <w:rPrChange w:id="18" w:author="Dubenchuk Ivanka" w:date="2022-09-22T18:30:00Z">
            <w:rPr>
              <w:b w:val="0"/>
              <w:sz w:val="22"/>
            </w:rPr>
          </w:rPrChange>
        </w:rPr>
        <w:t>A.</w:t>
      </w:r>
      <w:r w:rsidRPr="004C582F">
        <w:rPr>
          <w:b w:val="0"/>
          <w:sz w:val="22"/>
          <w:lang w:val="en-US"/>
          <w:rPrChange w:id="19" w:author="Dubenchuk Ivanka" w:date="2022-09-22T18:30:00Z">
            <w:rPr>
              <w:b w:val="0"/>
              <w:sz w:val="22"/>
            </w:rPr>
          </w:rPrChange>
        </w:rPr>
        <w:tab/>
        <w:t>The first thing that we all need is affection</w:t>
      </w:r>
      <w:del w:id="20" w:author="Diane Bible" w:date="2022-03-28T10:15:00Z">
        <w:r w:rsidRPr="004C582F" w:rsidDel="00E1135A">
          <w:rPr>
            <w:b w:val="0"/>
            <w:sz w:val="22"/>
            <w:lang w:val="en-US"/>
            <w:rPrChange w:id="21" w:author="Dubenchuk Ivanka" w:date="2022-09-22T18:30:00Z">
              <w:rPr>
                <w:b w:val="0"/>
                <w:sz w:val="22"/>
              </w:rPr>
            </w:rPrChange>
          </w:rPr>
          <w:delText>.</w:delText>
        </w:r>
      </w:del>
    </w:p>
    <w:p w14:paraId="6787E20E" w14:textId="77777777" w:rsidR="00A83C3C" w:rsidRPr="004C582F" w:rsidRDefault="00A83C3C" w:rsidP="00A83C3C">
      <w:pPr>
        <w:pStyle w:val="2-1K"/>
        <w:rPr>
          <w:b w:val="0"/>
          <w:sz w:val="22"/>
          <w:lang w:val="en-US"/>
          <w:rPrChange w:id="22" w:author="Dubenchuk Ivanka" w:date="2022-09-22T18:30:00Z">
            <w:rPr>
              <w:b w:val="0"/>
              <w:sz w:val="22"/>
            </w:rPr>
          </w:rPrChange>
        </w:rPr>
      </w:pPr>
      <w:r w:rsidRPr="004C582F">
        <w:rPr>
          <w:b w:val="0"/>
          <w:sz w:val="22"/>
          <w:lang w:val="en-US"/>
          <w:rPrChange w:id="23" w:author="Dubenchuk Ivanka" w:date="2022-09-22T18:30:00Z">
            <w:rPr>
              <w:b w:val="0"/>
              <w:sz w:val="22"/>
            </w:rPr>
          </w:rPrChange>
        </w:rPr>
        <w:t>B.</w:t>
      </w:r>
      <w:r w:rsidRPr="004C582F">
        <w:rPr>
          <w:b w:val="0"/>
          <w:sz w:val="22"/>
          <w:lang w:val="en-US"/>
          <w:rPrChange w:id="24" w:author="Dubenchuk Ivanka" w:date="2022-09-22T18:30:00Z">
            <w:rPr>
              <w:b w:val="0"/>
              <w:sz w:val="22"/>
            </w:rPr>
          </w:rPrChange>
        </w:rPr>
        <w:tab/>
        <w:t>Intercession</w:t>
      </w:r>
    </w:p>
    <w:p w14:paraId="62F82D98" w14:textId="77777777" w:rsidR="00A83C3C" w:rsidRPr="004C582F" w:rsidRDefault="00A83C3C" w:rsidP="00A83C3C">
      <w:pPr>
        <w:pStyle w:val="2-1K"/>
        <w:rPr>
          <w:b w:val="0"/>
          <w:sz w:val="22"/>
          <w:lang w:val="en-US"/>
          <w:rPrChange w:id="25" w:author="Dubenchuk Ivanka" w:date="2022-09-22T18:30:00Z">
            <w:rPr>
              <w:b w:val="0"/>
              <w:sz w:val="22"/>
            </w:rPr>
          </w:rPrChange>
        </w:rPr>
      </w:pPr>
      <w:r w:rsidRPr="004C582F">
        <w:rPr>
          <w:b w:val="0"/>
          <w:sz w:val="22"/>
          <w:lang w:val="en-US"/>
          <w:rPrChange w:id="26" w:author="Dubenchuk Ivanka" w:date="2022-09-22T18:30:00Z">
            <w:rPr>
              <w:b w:val="0"/>
              <w:sz w:val="22"/>
            </w:rPr>
          </w:rPrChange>
        </w:rPr>
        <w:t>C.</w:t>
      </w:r>
      <w:r w:rsidRPr="004C582F">
        <w:rPr>
          <w:b w:val="0"/>
          <w:sz w:val="22"/>
          <w:lang w:val="en-US"/>
          <w:rPrChange w:id="27" w:author="Dubenchuk Ivanka" w:date="2022-09-22T18:30:00Z">
            <w:rPr>
              <w:b w:val="0"/>
              <w:sz w:val="22"/>
            </w:rPr>
          </w:rPrChange>
        </w:rPr>
        <w:tab/>
        <w:t>I also need devotion</w:t>
      </w:r>
      <w:del w:id="28" w:author="Diane Bible" w:date="2022-03-28T10:15:00Z">
        <w:r w:rsidRPr="004C582F" w:rsidDel="00E1135A">
          <w:rPr>
            <w:b w:val="0"/>
            <w:sz w:val="22"/>
            <w:lang w:val="en-US"/>
            <w:rPrChange w:id="29" w:author="Dubenchuk Ivanka" w:date="2022-09-22T18:30:00Z">
              <w:rPr>
                <w:b w:val="0"/>
                <w:sz w:val="22"/>
              </w:rPr>
            </w:rPrChange>
          </w:rPr>
          <w:delText>.</w:delText>
        </w:r>
      </w:del>
    </w:p>
    <w:p w14:paraId="65F9F962" w14:textId="77777777" w:rsidR="00A83C3C" w:rsidRPr="004C582F" w:rsidRDefault="00A83C3C" w:rsidP="00A83C3C">
      <w:pPr>
        <w:pStyle w:val="2-1K"/>
        <w:rPr>
          <w:b w:val="0"/>
          <w:sz w:val="22"/>
          <w:lang w:val="en-US"/>
          <w:rPrChange w:id="30" w:author="Dubenchuk Ivanka" w:date="2022-09-22T18:30:00Z">
            <w:rPr>
              <w:b w:val="0"/>
              <w:sz w:val="22"/>
            </w:rPr>
          </w:rPrChange>
        </w:rPr>
      </w:pPr>
      <w:r w:rsidRPr="004C582F">
        <w:rPr>
          <w:b w:val="0"/>
          <w:sz w:val="22"/>
          <w:lang w:val="en-US"/>
          <w:rPrChange w:id="31" w:author="Dubenchuk Ivanka" w:date="2022-09-22T18:30:00Z">
            <w:rPr>
              <w:b w:val="0"/>
              <w:sz w:val="22"/>
            </w:rPr>
          </w:rPrChange>
        </w:rPr>
        <w:t>D.</w:t>
      </w:r>
      <w:r w:rsidRPr="004C582F">
        <w:rPr>
          <w:b w:val="0"/>
          <w:sz w:val="22"/>
          <w:lang w:val="en-US"/>
          <w:rPrChange w:id="32" w:author="Dubenchuk Ivanka" w:date="2022-09-22T18:30:00Z">
            <w:rPr>
              <w:b w:val="0"/>
              <w:sz w:val="22"/>
            </w:rPr>
          </w:rPrChange>
        </w:rPr>
        <w:tab/>
        <w:t>God’s Provision</w:t>
      </w:r>
    </w:p>
    <w:p w14:paraId="41E10449" w14:textId="77777777" w:rsidR="00A83C3C" w:rsidRPr="004C582F" w:rsidRDefault="00A83C3C" w:rsidP="00A83C3C">
      <w:pPr>
        <w:pStyle w:val="3-1"/>
        <w:rPr>
          <w:b w:val="0"/>
          <w:i/>
          <w:lang w:val="en-US"/>
          <w:rPrChange w:id="33" w:author="Dubenchuk Ivanka" w:date="2022-09-22T18:30:00Z">
            <w:rPr>
              <w:b w:val="0"/>
              <w:i/>
            </w:rPr>
          </w:rPrChange>
        </w:rPr>
      </w:pPr>
      <w:r w:rsidRPr="004C582F">
        <w:rPr>
          <w:b w:val="0"/>
          <w:i/>
          <w:lang w:val="en-US"/>
          <w:rPrChange w:id="34" w:author="Dubenchuk Ivanka" w:date="2022-09-22T18:30:00Z">
            <w:rPr>
              <w:b w:val="0"/>
              <w:i/>
            </w:rPr>
          </w:rPrChange>
        </w:rPr>
        <w:t>1.</w:t>
      </w:r>
      <w:r w:rsidRPr="004C582F">
        <w:rPr>
          <w:b w:val="0"/>
          <w:i/>
          <w:lang w:val="en-US"/>
          <w:rPrChange w:id="35" w:author="Dubenchuk Ivanka" w:date="2022-09-22T18:30:00Z">
            <w:rPr>
              <w:b w:val="0"/>
              <w:i/>
            </w:rPr>
          </w:rPrChange>
        </w:rPr>
        <w:tab/>
        <w:t>Power</w:t>
      </w:r>
    </w:p>
    <w:p w14:paraId="706E3CA2" w14:textId="77777777" w:rsidR="00A83C3C" w:rsidRPr="004C582F" w:rsidRDefault="00A83C3C" w:rsidP="00A83C3C">
      <w:pPr>
        <w:pStyle w:val="3-1"/>
        <w:rPr>
          <w:b w:val="0"/>
          <w:i/>
          <w:lang w:val="en-US"/>
          <w:rPrChange w:id="36" w:author="Dubenchuk Ivanka" w:date="2022-09-22T18:30:00Z">
            <w:rPr>
              <w:b w:val="0"/>
              <w:i/>
            </w:rPr>
          </w:rPrChange>
        </w:rPr>
      </w:pPr>
      <w:r w:rsidRPr="004C582F">
        <w:rPr>
          <w:b w:val="0"/>
          <w:i/>
          <w:lang w:val="en-US"/>
          <w:rPrChange w:id="37" w:author="Dubenchuk Ivanka" w:date="2022-09-22T18:30:00Z">
            <w:rPr>
              <w:b w:val="0"/>
              <w:i/>
            </w:rPr>
          </w:rPrChange>
        </w:rPr>
        <w:t>2.</w:t>
      </w:r>
      <w:r w:rsidRPr="004C582F">
        <w:rPr>
          <w:b w:val="0"/>
          <w:i/>
          <w:lang w:val="en-US"/>
          <w:rPrChange w:id="38" w:author="Dubenchuk Ivanka" w:date="2022-09-22T18:30:00Z">
            <w:rPr>
              <w:b w:val="0"/>
              <w:i/>
            </w:rPr>
          </w:rPrChange>
        </w:rPr>
        <w:tab/>
        <w:t>Love</w:t>
      </w:r>
    </w:p>
    <w:p w14:paraId="50190411" w14:textId="76731373" w:rsidR="00A83C3C" w:rsidRPr="004C582F" w:rsidRDefault="00A83C3C" w:rsidP="00A83C3C">
      <w:pPr>
        <w:pStyle w:val="3-1"/>
        <w:rPr>
          <w:ins w:id="39" w:author="Dubenchuk Ivanka" w:date="2022-09-22T18:30:00Z"/>
          <w:b w:val="0"/>
          <w:i/>
          <w:lang w:val="en-US"/>
          <w:rPrChange w:id="40" w:author="Dubenchuk Ivanka" w:date="2022-09-22T18:30:00Z">
            <w:rPr>
              <w:ins w:id="41" w:author="Dubenchuk Ivanka" w:date="2022-09-22T18:30:00Z"/>
              <w:b w:val="0"/>
              <w:i/>
            </w:rPr>
          </w:rPrChange>
        </w:rPr>
      </w:pPr>
      <w:r w:rsidRPr="004C582F">
        <w:rPr>
          <w:b w:val="0"/>
          <w:i/>
          <w:lang w:val="en-US"/>
          <w:rPrChange w:id="42" w:author="Dubenchuk Ivanka" w:date="2022-09-22T18:30:00Z">
            <w:rPr>
              <w:b w:val="0"/>
              <w:i/>
            </w:rPr>
          </w:rPrChange>
        </w:rPr>
        <w:t>3.</w:t>
      </w:r>
      <w:r w:rsidRPr="004C582F">
        <w:rPr>
          <w:b w:val="0"/>
          <w:i/>
          <w:lang w:val="en-US"/>
          <w:rPrChange w:id="43" w:author="Dubenchuk Ivanka" w:date="2022-09-22T18:30:00Z">
            <w:rPr>
              <w:b w:val="0"/>
              <w:i/>
            </w:rPr>
          </w:rPrChange>
        </w:rPr>
        <w:tab/>
        <w:t>Sound Mind</w:t>
      </w:r>
    </w:p>
    <w:p w14:paraId="37BE0C34" w14:textId="73ADD3B3" w:rsidR="004C582F" w:rsidRPr="004C582F" w:rsidRDefault="004C582F">
      <w:pPr>
        <w:pStyle w:val="3-1"/>
        <w:ind w:left="0" w:firstLine="0"/>
        <w:rPr>
          <w:bCs w:val="0"/>
          <w:iCs/>
          <w:lang w:val="en-US"/>
          <w:rPrChange w:id="44" w:author="Dubenchuk Ivanka" w:date="2022-09-22T18:30:00Z">
            <w:rPr>
              <w:b w:val="0"/>
              <w:i/>
            </w:rPr>
          </w:rPrChange>
        </w:rPr>
        <w:pPrChange w:id="45" w:author="Dubenchuk Ivanka" w:date="2022-09-22T18:30:00Z">
          <w:pPr>
            <w:pStyle w:val="3-1"/>
          </w:pPr>
        </w:pPrChange>
      </w:pPr>
      <w:ins w:id="46" w:author="Dubenchuk Ivanka" w:date="2022-09-22T18:30:00Z">
        <w:r w:rsidRPr="004C582F">
          <w:rPr>
            <w:bCs w:val="0"/>
            <w:iCs/>
            <w:lang w:val="en-US"/>
            <w:rPrChange w:id="47" w:author="Dubenchuk Ivanka" w:date="2022-09-22T18:30:00Z">
              <w:rPr>
                <w:b w:val="0"/>
                <w:iCs/>
                <w:lang w:val="en-US"/>
              </w:rPr>
            </w:rPrChange>
          </w:rPr>
          <w:t>CONCLUSION</w:t>
        </w:r>
      </w:ins>
    </w:p>
    <w:p w14:paraId="0AECFF8A" w14:textId="77777777" w:rsidR="009F5E51" w:rsidRPr="004C582F" w:rsidRDefault="009F5E51" w:rsidP="009F5E51">
      <w:pPr>
        <w:pStyle w:val="1"/>
        <w:rPr>
          <w:lang w:val="en-US"/>
          <w:rPrChange w:id="48" w:author="Dubenchuk Ivanka" w:date="2022-09-22T18:30:00Z">
            <w:rPr/>
          </w:rPrChange>
        </w:rPr>
      </w:pPr>
      <w:r w:rsidRPr="004C582F">
        <w:rPr>
          <w:lang w:val="en-US"/>
          <w:rPrChange w:id="49" w:author="Dubenchuk Ivanka" w:date="2022-09-22T18:30:00Z">
            <w:rPr/>
          </w:rPrChange>
        </w:rPr>
        <w:t>INTRODUCTION</w:t>
      </w:r>
    </w:p>
    <w:p w14:paraId="4113F566" w14:textId="7D2DA285" w:rsidR="009F5E51" w:rsidRPr="004C582F" w:rsidRDefault="009F5E51" w:rsidP="009F5E51">
      <w:pPr>
        <w:rPr>
          <w:rFonts w:cs="Arial"/>
          <w:lang w:val="en-US"/>
          <w:rPrChange w:id="50" w:author="Dubenchuk Ivanka" w:date="2022-09-22T18:30:00Z">
            <w:rPr>
              <w:rFonts w:cs="Arial"/>
            </w:rPr>
          </w:rPrChange>
        </w:rPr>
      </w:pPr>
      <w:r w:rsidRPr="004C582F">
        <w:rPr>
          <w:rFonts w:cs="Arial"/>
          <w:lang w:val="en-US"/>
          <w:rPrChange w:id="51" w:author="Dubenchuk Ivanka" w:date="2022-09-22T18:30:00Z">
            <w:rPr>
              <w:rFonts w:cs="Arial"/>
            </w:rPr>
          </w:rPrChange>
        </w:rPr>
        <w:t xml:space="preserve">I have several reasons for sharing this lecture. It is my prayer that the Holy Spirit would encourage all of us, but I pray also that we would be instructed in the things of the Word of God. The Bible has much to say in the way of Biblical instruction to godly leadership. But I realize also that the family of God needs to be encouraged. </w:t>
      </w:r>
      <w:proofErr w:type="gramStart"/>
      <w:r w:rsidRPr="004C582F">
        <w:rPr>
          <w:rFonts w:cs="Arial"/>
          <w:lang w:val="en-US"/>
          <w:rPrChange w:id="52" w:author="Dubenchuk Ivanka" w:date="2022-09-22T18:30:00Z">
            <w:rPr>
              <w:rFonts w:cs="Arial"/>
            </w:rPr>
          </w:rPrChange>
        </w:rPr>
        <w:t>So</w:t>
      </w:r>
      <w:proofErr w:type="gramEnd"/>
      <w:r w:rsidRPr="004C582F">
        <w:rPr>
          <w:rFonts w:cs="Arial"/>
          <w:lang w:val="en-US"/>
          <w:rPrChange w:id="53" w:author="Dubenchuk Ivanka" w:date="2022-09-22T18:30:00Z">
            <w:rPr>
              <w:rFonts w:cs="Arial"/>
            </w:rPr>
          </w:rPrChange>
        </w:rPr>
        <w:t xml:space="preserve"> I am going to talk about how to keep that spiritual enthusiasm in your </w:t>
      </w:r>
      <w:ins w:id="54" w:author="Abraham Bible" w:date="2021-10-21T08:43:00Z">
        <w:r w:rsidR="004F6003">
          <w:rPr>
            <w:rFonts w:cs="Arial"/>
            <w:lang w:val="en-US"/>
          </w:rPr>
          <w:t>ministry</w:t>
        </w:r>
      </w:ins>
      <w:r w:rsidR="00254508">
        <w:rPr>
          <w:rFonts w:cs="Arial"/>
          <w:lang w:val="en-US"/>
        </w:rPr>
        <w:t xml:space="preserve"> </w:t>
      </w:r>
      <w:del w:id="55" w:author="Abraham Bible" w:date="2021-10-21T08:43:00Z">
        <w:r w:rsidRPr="004C582F" w:rsidDel="004F6003">
          <w:rPr>
            <w:rFonts w:cs="Arial"/>
            <w:lang w:val="en-US"/>
            <w:rPrChange w:id="56" w:author="Dubenchuk Ivanka" w:date="2022-09-22T18:30:00Z">
              <w:rPr>
                <w:rFonts w:cs="Arial"/>
              </w:rPr>
            </w:rPrChange>
          </w:rPr>
          <w:delText>CBLT Center</w:delText>
        </w:r>
      </w:del>
      <w:r w:rsidRPr="004C582F">
        <w:rPr>
          <w:rFonts w:cs="Arial"/>
          <w:lang w:val="en-US"/>
          <w:rPrChange w:id="57" w:author="Dubenchuk Ivanka" w:date="2022-09-22T18:30:00Z">
            <w:rPr>
              <w:rFonts w:cs="Arial"/>
            </w:rPr>
          </w:rPrChange>
        </w:rPr>
        <w:t>.</w:t>
      </w:r>
    </w:p>
    <w:p w14:paraId="565C197D" w14:textId="77777777" w:rsidR="009F5E51" w:rsidRPr="004C582F" w:rsidRDefault="009F5E51" w:rsidP="009F5E51">
      <w:pPr>
        <w:rPr>
          <w:rFonts w:cs="Arial"/>
          <w:lang w:val="en-US"/>
          <w:rPrChange w:id="58" w:author="Dubenchuk Ivanka" w:date="2022-09-22T18:30:00Z">
            <w:rPr>
              <w:rFonts w:cs="Arial"/>
            </w:rPr>
          </w:rPrChange>
        </w:rPr>
      </w:pPr>
      <w:r w:rsidRPr="004C582F">
        <w:rPr>
          <w:rFonts w:cs="Arial"/>
          <w:lang w:val="en-US"/>
          <w:rPrChange w:id="59" w:author="Dubenchuk Ivanka" w:date="2022-09-22T18:30:00Z">
            <w:rPr>
              <w:rFonts w:cs="Arial"/>
            </w:rPr>
          </w:rPrChange>
        </w:rPr>
        <w:t>When a person will trust Jesus Christ to be their personal Savior, God places a fire down in their heart. But after a while many times that fire begins to burn very low. The Bible teaches, that we need to fan the flame so that the fire may be large again. It is my prayer that the Spirit of God would fan that flame within our hearts. I want to encourage you to turn with me to 2 Timothy 1:3-7. God used the Apostle Paul to disciple a young man named Timothy. Everyone needs an encourager in their life. Let us begin with verse number three:</w:t>
      </w:r>
    </w:p>
    <w:p w14:paraId="42A8EAB6" w14:textId="40F7323B" w:rsidR="009F5E51" w:rsidRPr="004C582F" w:rsidRDefault="00E1135A" w:rsidP="009F5E51">
      <w:pPr>
        <w:rPr>
          <w:rFonts w:cs="Arial"/>
          <w:lang w:val="en-US"/>
          <w:rPrChange w:id="60" w:author="Dubenchuk Ivanka" w:date="2022-09-22T18:30:00Z">
            <w:rPr>
              <w:rFonts w:cs="Arial"/>
            </w:rPr>
          </w:rPrChange>
        </w:rPr>
      </w:pPr>
      <w:r w:rsidRPr="004C582F">
        <w:rPr>
          <w:rFonts w:cs="Arial"/>
          <w:i/>
          <w:lang w:val="en-US"/>
          <w:rPrChange w:id="61" w:author="Dubenchuk Ivanka" w:date="2022-09-22T18:30:00Z">
            <w:rPr>
              <w:rFonts w:cs="Arial"/>
              <w:i/>
            </w:rPr>
          </w:rPrChange>
        </w:rPr>
        <w:t>“</w:t>
      </w:r>
      <w:r w:rsidR="009F5E51" w:rsidRPr="004C582F">
        <w:rPr>
          <w:rFonts w:cs="Arial"/>
          <w:i/>
          <w:lang w:val="en-US"/>
          <w:rPrChange w:id="62" w:author="Dubenchuk Ivanka" w:date="2022-09-22T18:30:00Z">
            <w:rPr>
              <w:rFonts w:cs="Arial"/>
              <w:i/>
            </w:rPr>
          </w:rPrChange>
        </w:rPr>
        <w:t xml:space="preserve">I thank God whom I serve for my forefathers with pure conscience, that without ceasing I have remembrance of thee in my prayers, </w:t>
      </w:r>
      <w:proofErr w:type="gramStart"/>
      <w:r w:rsidR="009F5E51" w:rsidRPr="004C582F">
        <w:rPr>
          <w:rFonts w:cs="Arial"/>
          <w:i/>
          <w:lang w:val="en-US"/>
          <w:rPrChange w:id="63" w:author="Dubenchuk Ivanka" w:date="2022-09-22T18:30:00Z">
            <w:rPr>
              <w:rFonts w:cs="Arial"/>
              <w:i/>
            </w:rPr>
          </w:rPrChange>
        </w:rPr>
        <w:t>night</w:t>
      </w:r>
      <w:proofErr w:type="gramEnd"/>
      <w:r w:rsidR="009F5E51" w:rsidRPr="004C582F">
        <w:rPr>
          <w:rFonts w:cs="Arial"/>
          <w:i/>
          <w:lang w:val="en-US"/>
          <w:rPrChange w:id="64" w:author="Dubenchuk Ivanka" w:date="2022-09-22T18:30:00Z">
            <w:rPr>
              <w:rFonts w:cs="Arial"/>
              <w:i/>
            </w:rPr>
          </w:rPrChange>
        </w:rPr>
        <w:t xml:space="preserve"> and day, greatly desiring to see thee. Being mindful of thy tears, that I may be filled with joy. When I call to remembrance the unseen faith that is in thee which dwelt first in thy grandmother, Lois, and thy mother, Eunice, and I am persuaded that is in you also. Wherefore I put thee in remembrance that thou stir up the gift of God, which is in thee by the putting on of my hands. For God hath not given us the spirit of fear but of power and of love and of sound mind.”</w:t>
      </w:r>
      <w:r w:rsidR="009F5E51" w:rsidRPr="004C582F">
        <w:rPr>
          <w:rFonts w:cs="Arial"/>
          <w:lang w:val="en-US"/>
          <w:rPrChange w:id="65" w:author="Dubenchuk Ivanka" w:date="2022-09-22T18:30:00Z">
            <w:rPr>
              <w:rFonts w:cs="Arial"/>
            </w:rPr>
          </w:rPrChange>
        </w:rPr>
        <w:t xml:space="preserve"> (2 Timothy 1:3-7)</w:t>
      </w:r>
    </w:p>
    <w:p w14:paraId="6541234E" w14:textId="4E119CFA" w:rsidR="009F5E51" w:rsidRPr="007E3466" w:rsidRDefault="00E01E00" w:rsidP="00E1135A">
      <w:pPr>
        <w:pStyle w:val="1"/>
        <w:ind w:left="374" w:hanging="374"/>
        <w:rPr>
          <w:lang w:val="en-GB"/>
        </w:rPr>
      </w:pPr>
      <w:r>
        <w:rPr>
          <w:rFonts w:cs="Arial"/>
          <w:noProof/>
          <w:lang w:val="en-US"/>
        </w:rPr>
        <w:drawing>
          <wp:anchor distT="0" distB="0" distL="114300" distR="114300" simplePos="0" relativeHeight="251659264" behindDoc="0" locked="0" layoutInCell="1" allowOverlap="1" wp14:anchorId="699B1CA2" wp14:editId="0796D0C2">
            <wp:simplePos x="0" y="0"/>
            <wp:positionH relativeFrom="margin">
              <wp:align>right</wp:align>
            </wp:positionH>
            <wp:positionV relativeFrom="paragraph">
              <wp:posOffset>843280</wp:posOffset>
            </wp:positionV>
            <wp:extent cx="1329690" cy="1371600"/>
            <wp:effectExtent l="0" t="0" r="381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8"/>
                    <a:stretch>
                      <a:fillRect/>
                    </a:stretch>
                  </pic:blipFill>
                  <pic:spPr bwMode="auto">
                    <a:xfrm>
                      <a:off x="0" y="0"/>
                      <a:ext cx="1329690" cy="1371600"/>
                    </a:xfrm>
                    <a:prstGeom prst="rect">
                      <a:avLst/>
                    </a:prstGeom>
                    <a:noFill/>
                  </pic:spPr>
                </pic:pic>
              </a:graphicData>
            </a:graphic>
            <wp14:sizeRelH relativeFrom="page">
              <wp14:pctWidth>0</wp14:pctWidth>
            </wp14:sizeRelH>
            <wp14:sizeRelV relativeFrom="page">
              <wp14:pctHeight>0</wp14:pctHeight>
            </wp14:sizeRelV>
          </wp:anchor>
        </w:drawing>
      </w:r>
      <w:r w:rsidR="009F5E51">
        <w:rPr>
          <w:lang w:val="en-GB"/>
        </w:rPr>
        <w:t>I.</w:t>
      </w:r>
      <w:r w:rsidR="009F5E51">
        <w:rPr>
          <w:lang w:val="en-GB"/>
        </w:rPr>
        <w:tab/>
      </w:r>
      <w:r w:rsidR="009F5E51" w:rsidRPr="007E3466">
        <w:rPr>
          <w:lang w:val="en-GB"/>
        </w:rPr>
        <w:t>The Greatest Danger</w:t>
      </w:r>
      <w:r w:rsidR="009F5E51">
        <w:rPr>
          <w:lang w:val="en-GB"/>
        </w:rPr>
        <w:t xml:space="preserve"> — </w:t>
      </w:r>
      <w:r w:rsidR="009F5E51" w:rsidRPr="007E3466">
        <w:rPr>
          <w:lang w:val="en-GB"/>
        </w:rPr>
        <w:t>Trying To Measure What God Is Doing In Your Ministry</w:t>
      </w:r>
    </w:p>
    <w:p w14:paraId="1C496A34" w14:textId="60BC8822" w:rsidR="009F5E51" w:rsidRPr="004C582F" w:rsidRDefault="009F5E51" w:rsidP="009F5E51">
      <w:pPr>
        <w:rPr>
          <w:rFonts w:cs="Arial"/>
          <w:lang w:val="en-US"/>
          <w:rPrChange w:id="66" w:author="Dubenchuk Ivanka" w:date="2022-09-22T18:30:00Z">
            <w:rPr>
              <w:rFonts w:cs="Arial"/>
            </w:rPr>
          </w:rPrChange>
        </w:rPr>
      </w:pPr>
      <w:r w:rsidRPr="004C582F">
        <w:rPr>
          <w:rFonts w:cs="Arial"/>
          <w:lang w:val="en-US"/>
          <w:rPrChange w:id="67" w:author="Dubenchuk Ivanka" w:date="2022-09-22T18:30:00Z">
            <w:rPr>
              <w:rFonts w:cs="Arial"/>
            </w:rPr>
          </w:rPrChange>
        </w:rPr>
        <w:t xml:space="preserve">Let me talk to you about one of the greatest dangers in your ministry. It is the danger of trying to measure all that God is doing with your ministry. You and I do not have the ability to measure what God is doing. If I were to come to you, and I were to pose this question: </w:t>
      </w:r>
      <w:r w:rsidR="00E1135A" w:rsidRPr="004C582F">
        <w:rPr>
          <w:rFonts w:cs="Arial"/>
          <w:lang w:val="en-US"/>
          <w:rPrChange w:id="68" w:author="Dubenchuk Ivanka" w:date="2022-09-22T18:30:00Z">
            <w:rPr>
              <w:rFonts w:cs="Arial"/>
            </w:rPr>
          </w:rPrChange>
        </w:rPr>
        <w:t>“</w:t>
      </w:r>
      <w:r w:rsidRPr="004C582F">
        <w:rPr>
          <w:rFonts w:cs="Arial"/>
          <w:lang w:val="en-US"/>
          <w:rPrChange w:id="69" w:author="Dubenchuk Ivanka" w:date="2022-09-22T18:30:00Z">
            <w:rPr>
              <w:rFonts w:cs="Arial"/>
            </w:rPr>
          </w:rPrChange>
        </w:rPr>
        <w:t xml:space="preserve">How are things going in your ministry?” you would begin to tell me </w:t>
      </w:r>
      <w:proofErr w:type="gramStart"/>
      <w:r w:rsidRPr="004C582F">
        <w:rPr>
          <w:rFonts w:cs="Arial"/>
          <w:lang w:val="en-US"/>
          <w:rPrChange w:id="70" w:author="Dubenchuk Ivanka" w:date="2022-09-22T18:30:00Z">
            <w:rPr>
              <w:rFonts w:cs="Arial"/>
            </w:rPr>
          </w:rPrChange>
        </w:rPr>
        <w:t>all of</w:t>
      </w:r>
      <w:proofErr w:type="gramEnd"/>
      <w:r w:rsidRPr="004C582F">
        <w:rPr>
          <w:rFonts w:cs="Arial"/>
          <w:lang w:val="en-US"/>
          <w:rPrChange w:id="71" w:author="Dubenchuk Ivanka" w:date="2022-09-22T18:30:00Z">
            <w:rPr>
              <w:rFonts w:cs="Arial"/>
            </w:rPr>
          </w:rPrChange>
        </w:rPr>
        <w:t xml:space="preserve"> the things that you sense God is doing.</w:t>
      </w:r>
    </w:p>
    <w:p w14:paraId="7FCFD225" w14:textId="77777777" w:rsidR="009F5E51" w:rsidRPr="004C582F" w:rsidRDefault="009F5E51" w:rsidP="009F5E51">
      <w:pPr>
        <w:rPr>
          <w:rFonts w:cs="Arial"/>
          <w:lang w:val="en-US"/>
          <w:rPrChange w:id="72" w:author="Dubenchuk Ivanka" w:date="2022-09-22T18:30:00Z">
            <w:rPr>
              <w:rFonts w:cs="Arial"/>
            </w:rPr>
          </w:rPrChange>
        </w:rPr>
      </w:pPr>
      <w:r w:rsidRPr="004C582F">
        <w:rPr>
          <w:rFonts w:cs="Arial"/>
          <w:lang w:val="en-US"/>
          <w:rPrChange w:id="73" w:author="Dubenchuk Ivanka" w:date="2022-09-22T18:30:00Z">
            <w:rPr>
              <w:rFonts w:cs="Arial"/>
            </w:rPr>
          </w:rPrChange>
        </w:rPr>
        <w:lastRenderedPageBreak/>
        <w:t>Solomon told us many years ago in the book of Ecclesiastes that God’s business is past our finding out. You may know some of the things God is doing in your ministry, but you do not know all God is doing in your ministry.</w:t>
      </w:r>
    </w:p>
    <w:p w14:paraId="6746F108" w14:textId="318D6E2A" w:rsidR="009F5E51" w:rsidRPr="007E3466" w:rsidRDefault="009F5E51" w:rsidP="009F5E51">
      <w:pPr>
        <w:pStyle w:val="1"/>
        <w:rPr>
          <w:lang w:val="en-GB"/>
        </w:rPr>
      </w:pPr>
      <w:r>
        <w:rPr>
          <w:lang w:val="en-GB"/>
        </w:rPr>
        <w:t>II.</w:t>
      </w:r>
      <w:r>
        <w:rPr>
          <w:lang w:val="en-GB"/>
        </w:rPr>
        <w:tab/>
      </w:r>
      <w:r w:rsidRPr="007E3466">
        <w:rPr>
          <w:lang w:val="en-GB"/>
        </w:rPr>
        <w:t>Invest yourself in the lives of others</w:t>
      </w:r>
    </w:p>
    <w:p w14:paraId="2A12B196" w14:textId="7BE4F32E" w:rsidR="009F5E51" w:rsidRPr="004C582F" w:rsidRDefault="009F5E51" w:rsidP="009F5E51">
      <w:pPr>
        <w:rPr>
          <w:rFonts w:cs="Arial"/>
          <w:lang w:val="en-US"/>
          <w:rPrChange w:id="74" w:author="Dubenchuk Ivanka" w:date="2022-09-22T18:30:00Z">
            <w:rPr>
              <w:rFonts w:cs="Arial"/>
            </w:rPr>
          </w:rPrChange>
        </w:rPr>
      </w:pPr>
      <w:r w:rsidRPr="004C582F">
        <w:rPr>
          <w:rFonts w:cs="Arial"/>
          <w:lang w:val="en-US"/>
          <w:rPrChange w:id="75" w:author="Dubenchuk Ivanka" w:date="2022-09-22T18:30:00Z">
            <w:rPr>
              <w:rFonts w:cs="Arial"/>
            </w:rPr>
          </w:rPrChange>
        </w:rPr>
        <w:t xml:space="preserve">Let me introduce the book of Timothy and illustrate this truth. Let us talk a little bit about Paul’s first missionary journey. The Bible teaches that he preached in the city of </w:t>
      </w:r>
      <w:proofErr w:type="spellStart"/>
      <w:r w:rsidRPr="004C582F">
        <w:rPr>
          <w:rFonts w:cs="Arial"/>
          <w:lang w:val="en-US"/>
          <w:rPrChange w:id="76" w:author="Dubenchuk Ivanka" w:date="2022-09-22T18:30:00Z">
            <w:rPr>
              <w:rFonts w:cs="Arial"/>
            </w:rPr>
          </w:rPrChange>
        </w:rPr>
        <w:t>Iconia</w:t>
      </w:r>
      <w:proofErr w:type="spellEnd"/>
      <w:r w:rsidRPr="004C582F">
        <w:rPr>
          <w:rFonts w:cs="Arial"/>
          <w:lang w:val="en-US"/>
          <w:rPrChange w:id="77" w:author="Dubenchuk Ivanka" w:date="2022-09-22T18:30:00Z">
            <w:rPr>
              <w:rFonts w:cs="Arial"/>
            </w:rPr>
          </w:rPrChange>
        </w:rPr>
        <w:t xml:space="preserve"> and Lystra. When he was in the city of Lystra they stoned him and left him for dead. God had mercy on Paul and raised him up. I am sure if someone would have asked him </w:t>
      </w:r>
      <w:r w:rsidR="00E1135A" w:rsidRPr="004C582F">
        <w:rPr>
          <w:rFonts w:cs="Arial"/>
          <w:lang w:val="en-US"/>
          <w:rPrChange w:id="78" w:author="Dubenchuk Ivanka" w:date="2022-09-22T18:30:00Z">
            <w:rPr>
              <w:rFonts w:cs="Arial"/>
            </w:rPr>
          </w:rPrChange>
        </w:rPr>
        <w:t>“</w:t>
      </w:r>
      <w:r w:rsidRPr="004C582F">
        <w:rPr>
          <w:rFonts w:cs="Arial"/>
          <w:lang w:val="en-US"/>
          <w:rPrChange w:id="79" w:author="Dubenchuk Ivanka" w:date="2022-09-22T18:30:00Z">
            <w:rPr>
              <w:rFonts w:cs="Arial"/>
            </w:rPr>
          </w:rPrChange>
        </w:rPr>
        <w:t xml:space="preserve">How was your ministry in Lystra?” he would have to </w:t>
      </w:r>
      <w:proofErr w:type="gramStart"/>
      <w:r w:rsidRPr="004C582F">
        <w:rPr>
          <w:rFonts w:cs="Arial"/>
          <w:lang w:val="en-US"/>
          <w:rPrChange w:id="80" w:author="Dubenchuk Ivanka" w:date="2022-09-22T18:30:00Z">
            <w:rPr>
              <w:rFonts w:cs="Arial"/>
            </w:rPr>
          </w:rPrChange>
        </w:rPr>
        <w:t>say</w:t>
      </w:r>
      <w:proofErr w:type="gramEnd"/>
      <w:r w:rsidRPr="004C582F">
        <w:rPr>
          <w:rFonts w:cs="Arial"/>
          <w:lang w:val="en-US"/>
          <w:rPrChange w:id="81" w:author="Dubenchuk Ivanka" w:date="2022-09-22T18:30:00Z">
            <w:rPr>
              <w:rFonts w:cs="Arial"/>
            </w:rPr>
          </w:rPrChange>
        </w:rPr>
        <w:t xml:space="preserve"> </w:t>
      </w:r>
      <w:r w:rsidR="00E1135A" w:rsidRPr="004C582F">
        <w:rPr>
          <w:rFonts w:cs="Arial"/>
          <w:lang w:val="en-US"/>
          <w:rPrChange w:id="82" w:author="Dubenchuk Ivanka" w:date="2022-09-22T18:30:00Z">
            <w:rPr>
              <w:rFonts w:cs="Arial"/>
            </w:rPr>
          </w:rPrChange>
        </w:rPr>
        <w:t>“</w:t>
      </w:r>
      <w:r w:rsidRPr="004C582F">
        <w:rPr>
          <w:rFonts w:cs="Arial"/>
          <w:lang w:val="en-US"/>
          <w:rPrChange w:id="83" w:author="Dubenchuk Ivanka" w:date="2022-09-22T18:30:00Z">
            <w:rPr>
              <w:rFonts w:cs="Arial"/>
            </w:rPr>
          </w:rPrChange>
        </w:rPr>
        <w:t>Not very good, they almost killed me.” But we come back two years later to that same city. The Bible says there was a young man, and everyone spoke well of him. The Bible speaks of this in Acts 16:1-3. That day when Paul preached in the city of Lystra God saved a young man named Timothy. Jesus Christ greatly changed Timothy’s life. It is believed that Timothy was approximately fifteen years old when he became a Christian. When he was about eighteen years old, Paul asked him to travel with him. Now remember, Paul was the greatest missionary statesman that ever lived. You have heard of Dr. Billy Graham. Could you imagine being asked to travel with Billy Graham when you were only eighteen years old? But the Bible says that Timothy was asked to travel with the great Apostle Paul. He traveled with him doing evangelistic services for approximately ten years.</w:t>
      </w:r>
    </w:p>
    <w:p w14:paraId="1717CA34" w14:textId="46D37E37" w:rsidR="009F5E51" w:rsidRPr="004C582F" w:rsidRDefault="009F5E51" w:rsidP="009F5E51">
      <w:pPr>
        <w:rPr>
          <w:rFonts w:cs="Arial"/>
          <w:lang w:val="en-US"/>
          <w:rPrChange w:id="84" w:author="Dubenchuk Ivanka" w:date="2022-09-22T18:30:00Z">
            <w:rPr>
              <w:rFonts w:cs="Arial"/>
            </w:rPr>
          </w:rPrChange>
        </w:rPr>
      </w:pPr>
      <w:r w:rsidRPr="004C582F">
        <w:rPr>
          <w:rFonts w:cs="Arial"/>
          <w:lang w:val="en-US"/>
          <w:rPrChange w:id="85" w:author="Dubenchuk Ivanka" w:date="2022-09-22T18:30:00Z">
            <w:rPr>
              <w:rFonts w:cs="Arial"/>
            </w:rPr>
          </w:rPrChange>
        </w:rPr>
        <w:t xml:space="preserve">Now in Paul’s ministry there was a particular city that he loved more than any other city. That city happened to be the city of Ephesus. Paul </w:t>
      </w:r>
      <w:proofErr w:type="gramStart"/>
      <w:r w:rsidRPr="004C582F">
        <w:rPr>
          <w:rFonts w:cs="Arial"/>
          <w:lang w:val="en-US"/>
          <w:rPrChange w:id="86" w:author="Dubenchuk Ivanka" w:date="2022-09-22T18:30:00Z">
            <w:rPr>
              <w:rFonts w:cs="Arial"/>
            </w:rPr>
          </w:rPrChange>
        </w:rPr>
        <w:t>said</w:t>
      </w:r>
      <w:proofErr w:type="gramEnd"/>
      <w:r w:rsidRPr="004C582F">
        <w:rPr>
          <w:rFonts w:cs="Arial"/>
          <w:lang w:val="en-US"/>
          <w:rPrChange w:id="87" w:author="Dubenchuk Ivanka" w:date="2022-09-22T18:30:00Z">
            <w:rPr>
              <w:rFonts w:cs="Arial"/>
            </w:rPr>
          </w:rPrChange>
        </w:rPr>
        <w:t xml:space="preserve"> </w:t>
      </w:r>
      <w:r w:rsidR="00E1135A" w:rsidRPr="004C582F">
        <w:rPr>
          <w:rFonts w:cs="Arial"/>
          <w:lang w:val="en-US"/>
          <w:rPrChange w:id="88" w:author="Dubenchuk Ivanka" w:date="2022-09-22T18:30:00Z">
            <w:rPr>
              <w:rFonts w:cs="Arial"/>
            </w:rPr>
          </w:rPrChange>
        </w:rPr>
        <w:t>“</w:t>
      </w:r>
      <w:r w:rsidRPr="004C582F">
        <w:rPr>
          <w:rFonts w:cs="Arial"/>
          <w:lang w:val="en-US"/>
          <w:rPrChange w:id="89" w:author="Dubenchuk Ivanka" w:date="2022-09-22T18:30:00Z">
            <w:rPr>
              <w:rFonts w:cs="Arial"/>
            </w:rPr>
          </w:rPrChange>
        </w:rPr>
        <w:t xml:space="preserve">We need to put a very strong church in the city of Ephesus.” He </w:t>
      </w:r>
      <w:proofErr w:type="gramStart"/>
      <w:r w:rsidRPr="004C582F">
        <w:rPr>
          <w:rFonts w:cs="Arial"/>
          <w:lang w:val="en-US"/>
          <w:rPrChange w:id="90" w:author="Dubenchuk Ivanka" w:date="2022-09-22T18:30:00Z">
            <w:rPr>
              <w:rFonts w:cs="Arial"/>
            </w:rPr>
          </w:rPrChange>
        </w:rPr>
        <w:t>said</w:t>
      </w:r>
      <w:proofErr w:type="gramEnd"/>
      <w:r w:rsidRPr="004C582F">
        <w:rPr>
          <w:rFonts w:cs="Arial"/>
          <w:lang w:val="en-US"/>
          <w:rPrChange w:id="91" w:author="Dubenchuk Ivanka" w:date="2022-09-22T18:30:00Z">
            <w:rPr>
              <w:rFonts w:cs="Arial"/>
            </w:rPr>
          </w:rPrChange>
        </w:rPr>
        <w:t xml:space="preserve"> </w:t>
      </w:r>
      <w:r w:rsidR="00E1135A" w:rsidRPr="004C582F">
        <w:rPr>
          <w:rFonts w:cs="Arial"/>
          <w:lang w:val="en-US"/>
          <w:rPrChange w:id="92" w:author="Dubenchuk Ivanka" w:date="2022-09-22T18:30:00Z">
            <w:rPr>
              <w:rFonts w:cs="Arial"/>
            </w:rPr>
          </w:rPrChange>
        </w:rPr>
        <w:t>“</w:t>
      </w:r>
      <w:r w:rsidRPr="004C582F">
        <w:rPr>
          <w:rFonts w:cs="Arial"/>
          <w:lang w:val="en-US"/>
          <w:rPrChange w:id="93" w:author="Dubenchuk Ivanka" w:date="2022-09-22T18:30:00Z">
            <w:rPr>
              <w:rFonts w:cs="Arial"/>
            </w:rPr>
          </w:rPrChange>
        </w:rPr>
        <w:t xml:space="preserve">We will need a very strong preacher.” </w:t>
      </w:r>
      <w:proofErr w:type="gramStart"/>
      <w:r w:rsidRPr="004C582F">
        <w:rPr>
          <w:rFonts w:cs="Arial"/>
          <w:lang w:val="en-US"/>
          <w:rPrChange w:id="94" w:author="Dubenchuk Ivanka" w:date="2022-09-22T18:30:00Z">
            <w:rPr>
              <w:rFonts w:cs="Arial"/>
            </w:rPr>
          </w:rPrChange>
        </w:rPr>
        <w:t>So</w:t>
      </w:r>
      <w:proofErr w:type="gramEnd"/>
      <w:r w:rsidRPr="004C582F">
        <w:rPr>
          <w:rFonts w:cs="Arial"/>
          <w:lang w:val="en-US"/>
          <w:rPrChange w:id="95" w:author="Dubenchuk Ivanka" w:date="2022-09-22T18:30:00Z">
            <w:rPr>
              <w:rFonts w:cs="Arial"/>
            </w:rPr>
          </w:rPrChange>
        </w:rPr>
        <w:t xml:space="preserve"> he chose as the preacher young Timothy. It is believed now that Timothy was approximately thirty years of age. And he becomes the pastor of the great church in Ephesus.</w:t>
      </w:r>
    </w:p>
    <w:p w14:paraId="0284EBF5" w14:textId="2A338F93" w:rsidR="009F5E51" w:rsidRPr="004C582F" w:rsidRDefault="009F5E51" w:rsidP="009F5E51">
      <w:pPr>
        <w:rPr>
          <w:rFonts w:cs="Arial"/>
          <w:lang w:val="en-US"/>
          <w:rPrChange w:id="96" w:author="Dubenchuk Ivanka" w:date="2022-09-22T18:30:00Z">
            <w:rPr>
              <w:rFonts w:cs="Arial"/>
            </w:rPr>
          </w:rPrChange>
        </w:rPr>
      </w:pPr>
      <w:r w:rsidRPr="004C582F">
        <w:rPr>
          <w:rFonts w:cs="Arial"/>
          <w:lang w:val="en-US"/>
          <w:rPrChange w:id="97" w:author="Dubenchuk Ivanka" w:date="2022-09-22T18:30:00Z">
            <w:rPr>
              <w:rFonts w:cs="Arial"/>
            </w:rPr>
          </w:rPrChange>
        </w:rPr>
        <w:t xml:space="preserve">Now remember, 2 Timothy is the very last letter that the Apostle Paul ever wrote. He is writing from a Roman prison to encourage a young preacher. He knows that if Timothy is going to do a good job, he must be encouraged. </w:t>
      </w:r>
      <w:proofErr w:type="gramStart"/>
      <w:r w:rsidRPr="004C582F">
        <w:rPr>
          <w:rFonts w:cs="Arial"/>
          <w:lang w:val="en-US"/>
          <w:rPrChange w:id="98" w:author="Dubenchuk Ivanka" w:date="2022-09-22T18:30:00Z">
            <w:rPr>
              <w:rFonts w:cs="Arial"/>
            </w:rPr>
          </w:rPrChange>
        </w:rPr>
        <w:t>So</w:t>
      </w:r>
      <w:proofErr w:type="gramEnd"/>
      <w:r w:rsidRPr="004C582F">
        <w:rPr>
          <w:rFonts w:cs="Arial"/>
          <w:lang w:val="en-US"/>
          <w:rPrChange w:id="99" w:author="Dubenchuk Ivanka" w:date="2022-09-22T18:30:00Z">
            <w:rPr>
              <w:rFonts w:cs="Arial"/>
            </w:rPr>
          </w:rPrChange>
        </w:rPr>
        <w:t xml:space="preserve"> this passage makes it very clear that Timothy’s experiences, served as preparation for this ministry. And Paul encouraged him concerning the genuineness of his relationship with God. In the text that we read just a moment ago Paul was seeking to encourage Timothy by telling him that the Spirit of God within him would give him all the power that was needed for his ministry. </w:t>
      </w:r>
      <w:proofErr w:type="gramStart"/>
      <w:r w:rsidRPr="004C582F">
        <w:rPr>
          <w:rFonts w:cs="Arial"/>
          <w:lang w:val="en-US"/>
          <w:rPrChange w:id="100" w:author="Dubenchuk Ivanka" w:date="2022-09-22T18:30:00Z">
            <w:rPr>
              <w:rFonts w:cs="Arial"/>
            </w:rPr>
          </w:rPrChange>
        </w:rPr>
        <w:t>So</w:t>
      </w:r>
      <w:proofErr w:type="gramEnd"/>
      <w:r w:rsidRPr="004C582F">
        <w:rPr>
          <w:rFonts w:cs="Arial"/>
          <w:lang w:val="en-US"/>
          <w:rPrChange w:id="101" w:author="Dubenchuk Ivanka" w:date="2022-09-22T18:30:00Z">
            <w:rPr>
              <w:rFonts w:cs="Arial"/>
            </w:rPr>
          </w:rPrChange>
        </w:rPr>
        <w:t xml:space="preserve"> Paul is not writing because of his own concern, but he is writing to express his concern for Timothy and also for the success of the Gospel ministry. Paul is attempting to fortify Timothy for his accomplishment because soon Paul would be gone.</w:t>
      </w:r>
    </w:p>
    <w:p w14:paraId="66A28A34" w14:textId="77777777" w:rsidR="009F5E51" w:rsidRPr="004C582F" w:rsidRDefault="009F5E51" w:rsidP="009F5E51">
      <w:pPr>
        <w:rPr>
          <w:rFonts w:cs="Arial"/>
          <w:lang w:val="en-US"/>
          <w:rPrChange w:id="102" w:author="Dubenchuk Ivanka" w:date="2022-09-22T18:30:00Z">
            <w:rPr>
              <w:rFonts w:cs="Arial"/>
            </w:rPr>
          </w:rPrChange>
        </w:rPr>
      </w:pPr>
      <w:r w:rsidRPr="004C582F">
        <w:rPr>
          <w:rFonts w:cs="Arial"/>
          <w:lang w:val="en-US"/>
          <w:rPrChange w:id="103" w:author="Dubenchuk Ivanka" w:date="2022-09-22T18:30:00Z">
            <w:rPr>
              <w:rFonts w:cs="Arial"/>
            </w:rPr>
          </w:rPrChange>
        </w:rPr>
        <w:t>Many of you men and women are very young in age. God has given Abraham Bible a great vision, and He has given him a great love for you men and women, but he sees himself as investing his life in you for the furtherance of the Kingdom of God. He desires to see Jesus Christ give you steadfastness in your ministry. He wants you to have a courageous enthusiasm.</w:t>
      </w:r>
    </w:p>
    <w:p w14:paraId="405CFFDF" w14:textId="3FD35C53" w:rsidR="009F5E51" w:rsidRPr="007E3466" w:rsidRDefault="009F5E51" w:rsidP="009F5E51">
      <w:pPr>
        <w:pStyle w:val="1"/>
        <w:rPr>
          <w:lang w:val="en-GB"/>
        </w:rPr>
      </w:pPr>
      <w:r>
        <w:rPr>
          <w:lang w:val="en-GB"/>
        </w:rPr>
        <w:t>III.</w:t>
      </w:r>
      <w:r>
        <w:rPr>
          <w:lang w:val="en-GB"/>
        </w:rPr>
        <w:tab/>
      </w:r>
      <w:r w:rsidR="00D01196">
        <w:rPr>
          <w:lang w:val="en-GB"/>
        </w:rPr>
        <w:t xml:space="preserve"> </w:t>
      </w:r>
      <w:r w:rsidRPr="007E3466">
        <w:rPr>
          <w:lang w:val="en-GB"/>
        </w:rPr>
        <w:t>Four things needed for spiritual enthusiasm</w:t>
      </w:r>
    </w:p>
    <w:p w14:paraId="0FBCCBDF" w14:textId="77777777" w:rsidR="009F5E51" w:rsidRPr="004C582F" w:rsidRDefault="009F5E51" w:rsidP="009F5E51">
      <w:pPr>
        <w:rPr>
          <w:rFonts w:cs="Arial"/>
          <w:lang w:val="en-US"/>
          <w:rPrChange w:id="104" w:author="Dubenchuk Ivanka" w:date="2022-09-22T18:30:00Z">
            <w:rPr>
              <w:rFonts w:cs="Arial"/>
            </w:rPr>
          </w:rPrChange>
        </w:rPr>
      </w:pPr>
      <w:r w:rsidRPr="004C582F">
        <w:rPr>
          <w:rFonts w:cs="Arial"/>
          <w:lang w:val="en-US"/>
          <w:rPrChange w:id="105" w:author="Dubenchuk Ivanka" w:date="2022-09-22T18:30:00Z">
            <w:rPr>
              <w:rFonts w:cs="Arial"/>
            </w:rPr>
          </w:rPrChange>
        </w:rPr>
        <w:t xml:space="preserve">If you are going to stay enthusiastic in your service for </w:t>
      </w:r>
      <w:proofErr w:type="gramStart"/>
      <w:r w:rsidRPr="004C582F">
        <w:rPr>
          <w:rFonts w:cs="Arial"/>
          <w:lang w:val="en-US"/>
          <w:rPrChange w:id="106" w:author="Dubenchuk Ivanka" w:date="2022-09-22T18:30:00Z">
            <w:rPr>
              <w:rFonts w:cs="Arial"/>
            </w:rPr>
          </w:rPrChange>
        </w:rPr>
        <w:t>Jesus Christ</w:t>
      </w:r>
      <w:proofErr w:type="gramEnd"/>
      <w:r w:rsidRPr="004C582F">
        <w:rPr>
          <w:rFonts w:cs="Arial"/>
          <w:lang w:val="en-US"/>
          <w:rPrChange w:id="107" w:author="Dubenchuk Ivanka" w:date="2022-09-22T18:30:00Z">
            <w:rPr>
              <w:rFonts w:cs="Arial"/>
            </w:rPr>
          </w:rPrChange>
        </w:rPr>
        <w:t xml:space="preserve"> I believe the Bible teaches there are four things that you must have in your ministry. Now these are the four things that Paul gave to Timothy. And if Timothy needed it two thousand years ago, I believe that you and I will need it today.</w:t>
      </w:r>
    </w:p>
    <w:p w14:paraId="491C81BB" w14:textId="65FE56BF" w:rsidR="009F5E51" w:rsidRPr="007E3466" w:rsidRDefault="009F5E51" w:rsidP="009F5E51">
      <w:pPr>
        <w:pStyle w:val="2"/>
      </w:pPr>
      <w:r w:rsidRPr="007E3466">
        <w:t>A.</w:t>
      </w:r>
      <w:r w:rsidRPr="007E3466">
        <w:tab/>
        <w:t>The first thing that we all need is affection</w:t>
      </w:r>
    </w:p>
    <w:p w14:paraId="08F28D9B" w14:textId="0C548BCA" w:rsidR="009F5E51" w:rsidRPr="004C582F" w:rsidRDefault="009F5E51" w:rsidP="009F5E51">
      <w:pPr>
        <w:pStyle w:val="Indent1"/>
        <w:rPr>
          <w:lang w:val="en-US"/>
          <w:rPrChange w:id="108" w:author="Dubenchuk Ivanka" w:date="2022-09-22T18:30:00Z">
            <w:rPr/>
          </w:rPrChange>
        </w:rPr>
      </w:pPr>
      <w:r w:rsidRPr="004C582F">
        <w:rPr>
          <w:lang w:val="en-US"/>
          <w:rPrChange w:id="109" w:author="Dubenchuk Ivanka" w:date="2022-09-22T18:30:00Z">
            <w:rPr/>
          </w:rPrChange>
        </w:rPr>
        <w:t xml:space="preserve">The Bible makes it clear that Paul loved Timothy. He referred to him as </w:t>
      </w:r>
      <w:r w:rsidR="00E1135A" w:rsidRPr="004C582F">
        <w:rPr>
          <w:lang w:val="en-US"/>
          <w:rPrChange w:id="110" w:author="Dubenchuk Ivanka" w:date="2022-09-22T18:30:00Z">
            <w:rPr/>
          </w:rPrChange>
        </w:rPr>
        <w:t>“</w:t>
      </w:r>
      <w:r w:rsidRPr="004C582F">
        <w:rPr>
          <w:lang w:val="en-US"/>
          <w:rPrChange w:id="111" w:author="Dubenchuk Ivanka" w:date="2022-09-22T18:30:00Z">
            <w:rPr/>
          </w:rPrChange>
        </w:rPr>
        <w:t xml:space="preserve">my dearly beloved son.” It speaks about a love from which one gains strength and encouragement. I pastor a wonderful church in the United States. One of the great joys in pastoring that church is feeling so loved by the people. I </w:t>
      </w:r>
      <w:proofErr w:type="gramStart"/>
      <w:r w:rsidRPr="004C582F">
        <w:rPr>
          <w:lang w:val="en-US"/>
          <w:rPrChange w:id="112" w:author="Dubenchuk Ivanka" w:date="2022-09-22T18:30:00Z">
            <w:rPr/>
          </w:rPrChange>
        </w:rPr>
        <w:t>often times</w:t>
      </w:r>
      <w:proofErr w:type="gramEnd"/>
      <w:r w:rsidRPr="004C582F">
        <w:rPr>
          <w:lang w:val="en-US"/>
          <w:rPrChange w:id="113" w:author="Dubenchuk Ivanka" w:date="2022-09-22T18:30:00Z">
            <w:rPr/>
          </w:rPrChange>
        </w:rPr>
        <w:t xml:space="preserve"> receive letters or notes of encouragement from someone that loves me. I know </w:t>
      </w:r>
      <w:proofErr w:type="gramStart"/>
      <w:r w:rsidRPr="004C582F">
        <w:rPr>
          <w:lang w:val="en-US"/>
          <w:rPrChange w:id="114" w:author="Dubenchuk Ivanka" w:date="2022-09-22T18:30:00Z">
            <w:rPr/>
          </w:rPrChange>
        </w:rPr>
        <w:t>first of all</w:t>
      </w:r>
      <w:proofErr w:type="gramEnd"/>
      <w:r w:rsidRPr="004C582F">
        <w:rPr>
          <w:lang w:val="en-US"/>
          <w:rPrChange w:id="115" w:author="Dubenchuk Ivanka" w:date="2022-09-22T18:30:00Z">
            <w:rPr/>
          </w:rPrChange>
        </w:rPr>
        <w:t xml:space="preserve"> that God loves me and He demonstrated that love at the cross. The greatest portrait of love in the Bible is seen at Calvary’s Cross. There may be many things that I will question in life, but I will never question whether God loves me or not. But Timothy could say </w:t>
      </w:r>
      <w:r w:rsidR="00E1135A" w:rsidRPr="004C582F">
        <w:rPr>
          <w:lang w:val="en-US"/>
          <w:rPrChange w:id="116" w:author="Dubenchuk Ivanka" w:date="2022-09-22T18:30:00Z">
            <w:rPr/>
          </w:rPrChange>
        </w:rPr>
        <w:t>“</w:t>
      </w:r>
      <w:r w:rsidRPr="004C582F">
        <w:rPr>
          <w:lang w:val="en-US"/>
          <w:rPrChange w:id="117" w:author="Dubenchuk Ivanka" w:date="2022-09-22T18:30:00Z">
            <w:rPr/>
          </w:rPrChange>
        </w:rPr>
        <w:t>Paul loves me also.” Unless somewhere in your ministry you are being loved by others, you will become very discouraged in your ministry.</w:t>
      </w:r>
    </w:p>
    <w:p w14:paraId="3E736A4E" w14:textId="77F5B45F" w:rsidR="009F5E51" w:rsidRPr="007E3466" w:rsidRDefault="005448B9" w:rsidP="009F5E51">
      <w:pPr>
        <w:pStyle w:val="2"/>
      </w:pPr>
      <w:r>
        <w:rPr>
          <w:noProof/>
        </w:rPr>
        <w:lastRenderedPageBreak/>
        <w:drawing>
          <wp:anchor distT="0" distB="0" distL="114300" distR="114300" simplePos="0" relativeHeight="251661312" behindDoc="0" locked="0" layoutInCell="1" allowOverlap="1" wp14:anchorId="524DF51F" wp14:editId="72E25A43">
            <wp:simplePos x="0" y="0"/>
            <wp:positionH relativeFrom="margin">
              <wp:posOffset>4917440</wp:posOffset>
            </wp:positionH>
            <wp:positionV relativeFrom="margin">
              <wp:posOffset>6250940</wp:posOffset>
            </wp:positionV>
            <wp:extent cx="1403037" cy="1828800"/>
            <wp:effectExtent l="0" t="0" r="698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stretch>
                      <a:fillRect/>
                    </a:stretch>
                  </pic:blipFill>
                  <pic:spPr bwMode="auto">
                    <a:xfrm>
                      <a:off x="0" y="0"/>
                      <a:ext cx="1403037" cy="1828800"/>
                    </a:xfrm>
                    <a:prstGeom prst="rect">
                      <a:avLst/>
                    </a:prstGeom>
                    <a:noFill/>
                  </pic:spPr>
                </pic:pic>
              </a:graphicData>
            </a:graphic>
            <wp14:sizeRelH relativeFrom="page">
              <wp14:pctWidth>0</wp14:pctWidth>
            </wp14:sizeRelH>
            <wp14:sizeRelV relativeFrom="page">
              <wp14:pctHeight>0</wp14:pctHeight>
            </wp14:sizeRelV>
          </wp:anchor>
        </w:drawing>
      </w:r>
      <w:r w:rsidR="009F5E51" w:rsidRPr="007E3466">
        <w:t>B.</w:t>
      </w:r>
      <w:r w:rsidR="009F5E51" w:rsidRPr="007E3466">
        <w:tab/>
        <w:t>Intercession</w:t>
      </w:r>
    </w:p>
    <w:p w14:paraId="1A094683" w14:textId="7D7E07A6" w:rsidR="009F5E51" w:rsidRPr="004C582F" w:rsidRDefault="009F5E51" w:rsidP="009F5E51">
      <w:pPr>
        <w:pStyle w:val="Indent1"/>
        <w:rPr>
          <w:lang w:val="en-US"/>
          <w:rPrChange w:id="118" w:author="Dubenchuk Ivanka" w:date="2022-09-22T18:30:00Z">
            <w:rPr/>
          </w:rPrChange>
        </w:rPr>
      </w:pPr>
      <w:r w:rsidRPr="004C582F">
        <w:rPr>
          <w:lang w:val="en-US"/>
          <w:rPrChange w:id="119" w:author="Dubenchuk Ivanka" w:date="2022-09-22T18:30:00Z">
            <w:rPr/>
          </w:rPrChange>
        </w:rPr>
        <w:t xml:space="preserve">But there is a second thing that you are going to need in your ministry. We all need intercession. We need someone that is praying for us. Paul said these words to young Timothy. He </w:t>
      </w:r>
      <w:proofErr w:type="gramStart"/>
      <w:r w:rsidRPr="004C582F">
        <w:rPr>
          <w:lang w:val="en-US"/>
          <w:rPrChange w:id="120" w:author="Dubenchuk Ivanka" w:date="2022-09-22T18:30:00Z">
            <w:rPr/>
          </w:rPrChange>
        </w:rPr>
        <w:t>said</w:t>
      </w:r>
      <w:proofErr w:type="gramEnd"/>
      <w:r w:rsidRPr="004C582F">
        <w:rPr>
          <w:lang w:val="en-US"/>
          <w:rPrChange w:id="121" w:author="Dubenchuk Ivanka" w:date="2022-09-22T18:30:00Z">
            <w:rPr/>
          </w:rPrChange>
        </w:rPr>
        <w:t xml:space="preserve"> </w:t>
      </w:r>
      <w:r w:rsidR="00E1135A" w:rsidRPr="004C582F">
        <w:rPr>
          <w:lang w:val="en-US"/>
          <w:rPrChange w:id="122" w:author="Dubenchuk Ivanka" w:date="2022-09-22T18:30:00Z">
            <w:rPr/>
          </w:rPrChange>
        </w:rPr>
        <w:t>“</w:t>
      </w:r>
      <w:r w:rsidRPr="004C582F">
        <w:rPr>
          <w:lang w:val="en-US"/>
          <w:rPrChange w:id="123" w:author="Dubenchuk Ivanka" w:date="2022-09-22T18:30:00Z">
            <w:rPr/>
          </w:rPrChange>
        </w:rPr>
        <w:t xml:space="preserve">I am praying for you without ceasing.” He </w:t>
      </w:r>
      <w:proofErr w:type="gramStart"/>
      <w:r w:rsidRPr="004C582F">
        <w:rPr>
          <w:lang w:val="en-US"/>
          <w:rPrChange w:id="124" w:author="Dubenchuk Ivanka" w:date="2022-09-22T18:30:00Z">
            <w:rPr/>
          </w:rPrChange>
        </w:rPr>
        <w:t>said</w:t>
      </w:r>
      <w:proofErr w:type="gramEnd"/>
      <w:r w:rsidRPr="004C582F">
        <w:rPr>
          <w:lang w:val="en-US"/>
          <w:rPrChange w:id="125" w:author="Dubenchuk Ivanka" w:date="2022-09-22T18:30:00Z">
            <w:rPr/>
          </w:rPrChange>
        </w:rPr>
        <w:t xml:space="preserve"> </w:t>
      </w:r>
      <w:r w:rsidR="00E1135A" w:rsidRPr="004C582F">
        <w:rPr>
          <w:lang w:val="en-US"/>
          <w:rPrChange w:id="126" w:author="Dubenchuk Ivanka" w:date="2022-09-22T18:30:00Z">
            <w:rPr/>
          </w:rPrChange>
        </w:rPr>
        <w:t>“</w:t>
      </w:r>
      <w:r w:rsidRPr="004C582F">
        <w:rPr>
          <w:lang w:val="en-US"/>
          <w:rPrChange w:id="127" w:author="Dubenchuk Ivanka" w:date="2022-09-22T18:30:00Z">
            <w:rPr/>
          </w:rPrChange>
        </w:rPr>
        <w:t xml:space="preserve">Often times when I am praying for you I begin to weep before God the Father.” He </w:t>
      </w:r>
      <w:proofErr w:type="gramStart"/>
      <w:r w:rsidRPr="004C582F">
        <w:rPr>
          <w:lang w:val="en-US"/>
          <w:rPrChange w:id="128" w:author="Dubenchuk Ivanka" w:date="2022-09-22T18:30:00Z">
            <w:rPr/>
          </w:rPrChange>
        </w:rPr>
        <w:t>says</w:t>
      </w:r>
      <w:proofErr w:type="gramEnd"/>
      <w:r w:rsidRPr="004C582F">
        <w:rPr>
          <w:lang w:val="en-US"/>
          <w:rPrChange w:id="129" w:author="Dubenchuk Ivanka" w:date="2022-09-22T18:30:00Z">
            <w:rPr/>
          </w:rPrChange>
        </w:rPr>
        <w:t xml:space="preserve"> </w:t>
      </w:r>
      <w:r w:rsidR="00E1135A" w:rsidRPr="004C582F">
        <w:rPr>
          <w:lang w:val="en-US"/>
          <w:rPrChange w:id="130" w:author="Dubenchuk Ivanka" w:date="2022-09-22T18:30:00Z">
            <w:rPr/>
          </w:rPrChange>
        </w:rPr>
        <w:t>“</w:t>
      </w:r>
      <w:r w:rsidRPr="004C582F">
        <w:rPr>
          <w:lang w:val="en-US"/>
          <w:rPrChange w:id="131" w:author="Dubenchuk Ivanka" w:date="2022-09-22T18:30:00Z">
            <w:rPr/>
          </w:rPrChange>
        </w:rPr>
        <w:t xml:space="preserve">I have a pure conscience before God.” A pure conscience gave power to Paul’s prayer. </w:t>
      </w:r>
      <w:proofErr w:type="gramStart"/>
      <w:r w:rsidRPr="004C582F">
        <w:rPr>
          <w:lang w:val="en-US"/>
          <w:rPrChange w:id="132" w:author="Dubenchuk Ivanka" w:date="2022-09-22T18:30:00Z">
            <w:rPr/>
          </w:rPrChange>
        </w:rPr>
        <w:t>So</w:t>
      </w:r>
      <w:proofErr w:type="gramEnd"/>
      <w:r w:rsidRPr="004C582F">
        <w:rPr>
          <w:lang w:val="en-US"/>
          <w:rPrChange w:id="133" w:author="Dubenchuk Ivanka" w:date="2022-09-22T18:30:00Z">
            <w:rPr/>
          </w:rPrChange>
        </w:rPr>
        <w:t xml:space="preserve"> Paul made a commitment to pray for Timothy. I know that you understand that 1 Timothy is a letter.</w:t>
      </w:r>
    </w:p>
    <w:p w14:paraId="45CF9B71" w14:textId="2E7F6EB8" w:rsidR="009F5E51" w:rsidRPr="004C582F" w:rsidRDefault="009F5E51" w:rsidP="009F5E51">
      <w:pPr>
        <w:pStyle w:val="Indent1"/>
        <w:rPr>
          <w:lang w:val="en-US"/>
          <w:rPrChange w:id="134" w:author="Dubenchuk Ivanka" w:date="2022-09-22T18:30:00Z">
            <w:rPr/>
          </w:rPrChange>
        </w:rPr>
      </w:pPr>
      <w:r w:rsidRPr="004C582F">
        <w:rPr>
          <w:lang w:val="en-US"/>
          <w:rPrChange w:id="135" w:author="Dubenchuk Ivanka" w:date="2022-09-22T18:30:00Z">
            <w:rPr/>
          </w:rPrChange>
        </w:rPr>
        <w:t xml:space="preserve">Can you imagine the day that Timothy received this letter in the mail from Rome? It became a very personal and precious letter to his life. If Timothy were alive today, and he was coming to this type of Bible conference, I believe he would bring that letter with him. People would say </w:t>
      </w:r>
      <w:r w:rsidR="00E1135A" w:rsidRPr="004C582F">
        <w:rPr>
          <w:lang w:val="en-US"/>
          <w:rPrChange w:id="136" w:author="Dubenchuk Ivanka" w:date="2022-09-22T18:30:00Z">
            <w:rPr/>
          </w:rPrChange>
        </w:rPr>
        <w:t>“</w:t>
      </w:r>
      <w:r w:rsidRPr="004C582F">
        <w:rPr>
          <w:lang w:val="en-US"/>
          <w:rPrChange w:id="137" w:author="Dubenchuk Ivanka" w:date="2022-09-22T18:30:00Z">
            <w:rPr/>
          </w:rPrChange>
        </w:rPr>
        <w:t xml:space="preserve">Timothy, have you heard from Paul lately?” He would say </w:t>
      </w:r>
      <w:r w:rsidR="00E1135A" w:rsidRPr="004C582F">
        <w:rPr>
          <w:lang w:val="en-US"/>
          <w:rPrChange w:id="138" w:author="Dubenchuk Ivanka" w:date="2022-09-22T18:30:00Z">
            <w:rPr/>
          </w:rPrChange>
        </w:rPr>
        <w:t>“</w:t>
      </w:r>
      <w:r w:rsidRPr="004C582F">
        <w:rPr>
          <w:lang w:val="en-US"/>
          <w:rPrChange w:id="139" w:author="Dubenchuk Ivanka" w:date="2022-09-22T18:30:00Z">
            <w:rPr/>
          </w:rPrChange>
        </w:rPr>
        <w:t xml:space="preserve">Yes, I have a letter right here especially to me.” He would say </w:t>
      </w:r>
      <w:r w:rsidR="00E1135A" w:rsidRPr="004C582F">
        <w:rPr>
          <w:lang w:val="en-US"/>
          <w:rPrChange w:id="140" w:author="Dubenchuk Ivanka" w:date="2022-09-22T18:30:00Z">
            <w:rPr/>
          </w:rPrChange>
        </w:rPr>
        <w:t>“</w:t>
      </w:r>
      <w:r w:rsidRPr="004C582F">
        <w:rPr>
          <w:lang w:val="en-US"/>
          <w:rPrChange w:id="141" w:author="Dubenchuk Ivanka" w:date="2022-09-22T18:30:00Z">
            <w:rPr/>
          </w:rPrChange>
        </w:rPr>
        <w:t>Look, Paul is praying for me every day. Not only is he praying for me, but he loves me very much. I am very encouraged to receive this letter from him.”</w:t>
      </w:r>
    </w:p>
    <w:p w14:paraId="1DD23877" w14:textId="62E9F7A2" w:rsidR="009F5E51" w:rsidRPr="004C582F" w:rsidRDefault="009F5E51" w:rsidP="009F5E51">
      <w:pPr>
        <w:pStyle w:val="Indent1"/>
        <w:rPr>
          <w:lang w:val="en-US"/>
          <w:rPrChange w:id="142" w:author="Dubenchuk Ivanka" w:date="2022-09-22T18:30:00Z">
            <w:rPr/>
          </w:rPrChange>
        </w:rPr>
      </w:pPr>
      <w:r w:rsidRPr="004C582F">
        <w:rPr>
          <w:lang w:val="en-US"/>
          <w:rPrChange w:id="143" w:author="Dubenchuk Ivanka" w:date="2022-09-22T18:30:00Z">
            <w:rPr/>
          </w:rPrChange>
        </w:rPr>
        <w:t xml:space="preserve">A lady in America called me the other day. She </w:t>
      </w:r>
      <w:proofErr w:type="gramStart"/>
      <w:r w:rsidRPr="004C582F">
        <w:rPr>
          <w:lang w:val="en-US"/>
          <w:rPrChange w:id="144" w:author="Dubenchuk Ivanka" w:date="2022-09-22T18:30:00Z">
            <w:rPr/>
          </w:rPrChange>
        </w:rPr>
        <w:t>said</w:t>
      </w:r>
      <w:proofErr w:type="gramEnd"/>
      <w:r w:rsidRPr="004C582F">
        <w:rPr>
          <w:lang w:val="en-US"/>
          <w:rPrChange w:id="145" w:author="Dubenchuk Ivanka" w:date="2022-09-22T18:30:00Z">
            <w:rPr/>
          </w:rPrChange>
        </w:rPr>
        <w:t xml:space="preserve"> </w:t>
      </w:r>
      <w:r w:rsidR="00E1135A" w:rsidRPr="004C582F">
        <w:rPr>
          <w:lang w:val="en-US"/>
          <w:rPrChange w:id="146" w:author="Dubenchuk Ivanka" w:date="2022-09-22T18:30:00Z">
            <w:rPr/>
          </w:rPrChange>
        </w:rPr>
        <w:t>“</w:t>
      </w:r>
      <w:r w:rsidRPr="004C582F">
        <w:rPr>
          <w:lang w:val="en-US"/>
          <w:rPrChange w:id="147" w:author="Dubenchuk Ivanka" w:date="2022-09-22T18:30:00Z">
            <w:rPr/>
          </w:rPrChange>
        </w:rPr>
        <w:t xml:space="preserve">God woke me up very early in the morning to pray for you.” She </w:t>
      </w:r>
      <w:proofErr w:type="gramStart"/>
      <w:r w:rsidRPr="004C582F">
        <w:rPr>
          <w:lang w:val="en-US"/>
          <w:rPrChange w:id="148" w:author="Dubenchuk Ivanka" w:date="2022-09-22T18:30:00Z">
            <w:rPr/>
          </w:rPrChange>
        </w:rPr>
        <w:t>said</w:t>
      </w:r>
      <w:proofErr w:type="gramEnd"/>
      <w:r w:rsidRPr="004C582F">
        <w:rPr>
          <w:lang w:val="en-US"/>
          <w:rPrChange w:id="149" w:author="Dubenchuk Ivanka" w:date="2022-09-22T18:30:00Z">
            <w:rPr/>
          </w:rPrChange>
        </w:rPr>
        <w:t xml:space="preserve"> </w:t>
      </w:r>
      <w:r w:rsidR="00E1135A" w:rsidRPr="004C582F">
        <w:rPr>
          <w:lang w:val="en-US"/>
          <w:rPrChange w:id="150" w:author="Dubenchuk Ivanka" w:date="2022-09-22T18:30:00Z">
            <w:rPr/>
          </w:rPrChange>
        </w:rPr>
        <w:t>“</w:t>
      </w:r>
      <w:r w:rsidRPr="004C582F">
        <w:rPr>
          <w:lang w:val="en-US"/>
          <w:rPrChange w:id="151" w:author="Dubenchuk Ivanka" w:date="2022-09-22T18:30:00Z">
            <w:rPr/>
          </w:rPrChange>
        </w:rPr>
        <w:t xml:space="preserve">The reason I am calling you: are you okay?” I said </w:t>
      </w:r>
      <w:r w:rsidR="00E1135A" w:rsidRPr="004C582F">
        <w:rPr>
          <w:lang w:val="en-US"/>
          <w:rPrChange w:id="152" w:author="Dubenchuk Ivanka" w:date="2022-09-22T18:30:00Z">
            <w:rPr/>
          </w:rPrChange>
        </w:rPr>
        <w:t>“</w:t>
      </w:r>
      <w:r w:rsidRPr="004C582F">
        <w:rPr>
          <w:lang w:val="en-US"/>
          <w:rPrChange w:id="153" w:author="Dubenchuk Ivanka" w:date="2022-09-22T18:30:00Z">
            <w:rPr/>
          </w:rPrChange>
        </w:rPr>
        <w:t xml:space="preserve">I am doing fine. Why do you ask?” She </w:t>
      </w:r>
      <w:proofErr w:type="gramStart"/>
      <w:r w:rsidRPr="004C582F">
        <w:rPr>
          <w:lang w:val="en-US"/>
          <w:rPrChange w:id="154" w:author="Dubenchuk Ivanka" w:date="2022-09-22T18:30:00Z">
            <w:rPr/>
          </w:rPrChange>
        </w:rPr>
        <w:t>said</w:t>
      </w:r>
      <w:proofErr w:type="gramEnd"/>
      <w:r w:rsidRPr="004C582F">
        <w:rPr>
          <w:lang w:val="en-US"/>
          <w:rPrChange w:id="155" w:author="Dubenchuk Ivanka" w:date="2022-09-22T18:30:00Z">
            <w:rPr/>
          </w:rPrChange>
        </w:rPr>
        <w:t xml:space="preserve"> </w:t>
      </w:r>
      <w:r w:rsidR="00E1135A" w:rsidRPr="004C582F">
        <w:rPr>
          <w:lang w:val="en-US"/>
          <w:rPrChange w:id="156" w:author="Dubenchuk Ivanka" w:date="2022-09-22T18:30:00Z">
            <w:rPr/>
          </w:rPrChange>
        </w:rPr>
        <w:t>“</w:t>
      </w:r>
      <w:r w:rsidRPr="004C582F">
        <w:rPr>
          <w:lang w:val="en-US"/>
          <w:rPrChange w:id="157" w:author="Dubenchuk Ivanka" w:date="2022-09-22T18:30:00Z">
            <w:rPr/>
          </w:rPrChange>
        </w:rPr>
        <w:t xml:space="preserve">Because I prayed for you for four hours this morning.” She </w:t>
      </w:r>
      <w:proofErr w:type="gramStart"/>
      <w:r w:rsidRPr="004C582F">
        <w:rPr>
          <w:lang w:val="en-US"/>
          <w:rPrChange w:id="158" w:author="Dubenchuk Ivanka" w:date="2022-09-22T18:30:00Z">
            <w:rPr/>
          </w:rPrChange>
        </w:rPr>
        <w:t>said</w:t>
      </w:r>
      <w:proofErr w:type="gramEnd"/>
      <w:r w:rsidRPr="004C582F">
        <w:rPr>
          <w:lang w:val="en-US"/>
          <w:rPrChange w:id="159" w:author="Dubenchuk Ivanka" w:date="2022-09-22T18:30:00Z">
            <w:rPr/>
          </w:rPrChange>
        </w:rPr>
        <w:t xml:space="preserve"> </w:t>
      </w:r>
      <w:r w:rsidR="00E1135A" w:rsidRPr="004C582F">
        <w:rPr>
          <w:lang w:val="en-US"/>
          <w:rPrChange w:id="160" w:author="Dubenchuk Ivanka" w:date="2022-09-22T18:30:00Z">
            <w:rPr/>
          </w:rPrChange>
        </w:rPr>
        <w:t>“</w:t>
      </w:r>
      <w:r w:rsidRPr="004C582F">
        <w:rPr>
          <w:lang w:val="en-US"/>
          <w:rPrChange w:id="161" w:author="Dubenchuk Ivanka" w:date="2022-09-22T18:30:00Z">
            <w:rPr/>
          </w:rPrChange>
        </w:rPr>
        <w:t xml:space="preserve">I felt within my heart that you were in much trouble.” I said </w:t>
      </w:r>
      <w:r w:rsidR="00E1135A" w:rsidRPr="004C582F">
        <w:rPr>
          <w:lang w:val="en-US"/>
          <w:rPrChange w:id="162" w:author="Dubenchuk Ivanka" w:date="2022-09-22T18:30:00Z">
            <w:rPr/>
          </w:rPrChange>
        </w:rPr>
        <w:t>“</w:t>
      </w:r>
      <w:r w:rsidRPr="004C582F">
        <w:rPr>
          <w:lang w:val="en-US"/>
          <w:rPrChange w:id="163" w:author="Dubenchuk Ivanka" w:date="2022-09-22T18:30:00Z">
            <w:rPr/>
          </w:rPrChange>
        </w:rPr>
        <w:t xml:space="preserve">No, I know of no trouble.” Why does God ask people to pray for us? The Bible teaches us that our war takes place in the heavenlies. Paul </w:t>
      </w:r>
      <w:proofErr w:type="gramStart"/>
      <w:r w:rsidRPr="004C582F">
        <w:rPr>
          <w:lang w:val="en-US"/>
          <w:rPrChange w:id="164" w:author="Dubenchuk Ivanka" w:date="2022-09-22T18:30:00Z">
            <w:rPr/>
          </w:rPrChange>
        </w:rPr>
        <w:t>said</w:t>
      </w:r>
      <w:proofErr w:type="gramEnd"/>
      <w:r w:rsidRPr="004C582F">
        <w:rPr>
          <w:lang w:val="en-US"/>
          <w:rPrChange w:id="165" w:author="Dubenchuk Ivanka" w:date="2022-09-22T18:30:00Z">
            <w:rPr/>
          </w:rPrChange>
        </w:rPr>
        <w:t xml:space="preserve"> </w:t>
      </w:r>
      <w:r w:rsidR="00E1135A" w:rsidRPr="004C582F">
        <w:rPr>
          <w:lang w:val="en-US"/>
          <w:rPrChange w:id="166" w:author="Dubenchuk Ivanka" w:date="2022-09-22T18:30:00Z">
            <w:rPr/>
          </w:rPrChange>
        </w:rPr>
        <w:t>“</w:t>
      </w:r>
      <w:r w:rsidRPr="004C582F">
        <w:rPr>
          <w:lang w:val="en-US"/>
          <w:rPrChange w:id="167" w:author="Dubenchuk Ivanka" w:date="2022-09-22T18:30:00Z">
            <w:rPr/>
          </w:rPrChange>
        </w:rPr>
        <w:t xml:space="preserve">We wrestle not with flesh and blood, but with principalities and powers.” Could it be that God asked her to pray </w:t>
      </w:r>
      <w:proofErr w:type="gramStart"/>
      <w:r w:rsidRPr="004C582F">
        <w:rPr>
          <w:lang w:val="en-US"/>
          <w:rPrChange w:id="168" w:author="Dubenchuk Ivanka" w:date="2022-09-22T18:30:00Z">
            <w:rPr/>
          </w:rPrChange>
        </w:rPr>
        <w:t>in order to</w:t>
      </w:r>
      <w:proofErr w:type="gramEnd"/>
      <w:r w:rsidRPr="004C582F">
        <w:rPr>
          <w:lang w:val="en-US"/>
          <w:rPrChange w:id="169" w:author="Dubenchuk Ivanka" w:date="2022-09-22T18:30:00Z">
            <w:rPr/>
          </w:rPrChange>
        </w:rPr>
        <w:t xml:space="preserve"> intercept the trouble in the heavenlies? I believe I could have been in trouble had someone not prayed.</w:t>
      </w:r>
    </w:p>
    <w:p w14:paraId="27661F7C" w14:textId="5283C79E" w:rsidR="009F5E51" w:rsidRPr="004C582F" w:rsidRDefault="009F5E51" w:rsidP="009F5E51">
      <w:pPr>
        <w:pStyle w:val="Indent1"/>
        <w:rPr>
          <w:lang w:val="en-US"/>
          <w:rPrChange w:id="170" w:author="Dubenchuk Ivanka" w:date="2022-09-22T18:30:00Z">
            <w:rPr/>
          </w:rPrChange>
        </w:rPr>
      </w:pPr>
      <w:r w:rsidRPr="004C582F">
        <w:rPr>
          <w:lang w:val="en-US"/>
          <w:rPrChange w:id="171" w:author="Dubenchuk Ivanka" w:date="2022-09-22T18:30:00Z">
            <w:rPr/>
          </w:rPrChange>
        </w:rPr>
        <w:t xml:space="preserve">Every one of you are servants of God, you need to have a prayer ministry that undergirds your ministry. You need to ask people to pray for </w:t>
      </w:r>
      <w:proofErr w:type="gramStart"/>
      <w:r w:rsidRPr="004C582F">
        <w:rPr>
          <w:lang w:val="en-US"/>
          <w:rPrChange w:id="172" w:author="Dubenchuk Ivanka" w:date="2022-09-22T18:30:00Z">
            <w:rPr/>
          </w:rPrChange>
        </w:rPr>
        <w:t>particular things</w:t>
      </w:r>
      <w:proofErr w:type="gramEnd"/>
      <w:r w:rsidRPr="004C582F">
        <w:rPr>
          <w:lang w:val="en-US"/>
          <w:rPrChange w:id="173" w:author="Dubenchuk Ivanka" w:date="2022-09-22T18:30:00Z">
            <w:rPr/>
          </w:rPrChange>
        </w:rPr>
        <w:t xml:space="preserve"> in your ministry. I would never come to your country to minister the Word of God without knowing that I had hundreds praying for me in the United States. There has also been much prayer in Romania about my service here. We need those that will be praying for us. Paul, with a very tender heart, talked to God on Timothy’s behalf. </w:t>
      </w:r>
      <w:proofErr w:type="gramStart"/>
      <w:r w:rsidRPr="004C582F">
        <w:rPr>
          <w:lang w:val="en-US"/>
          <w:rPrChange w:id="174" w:author="Dubenchuk Ivanka" w:date="2022-09-22T18:30:00Z">
            <w:rPr/>
          </w:rPrChange>
        </w:rPr>
        <w:t>So</w:t>
      </w:r>
      <w:proofErr w:type="gramEnd"/>
      <w:r w:rsidRPr="004C582F">
        <w:rPr>
          <w:lang w:val="en-US"/>
          <w:rPrChange w:id="175" w:author="Dubenchuk Ivanka" w:date="2022-09-22T18:30:00Z">
            <w:rPr/>
          </w:rPrChange>
        </w:rPr>
        <w:t xml:space="preserve"> I need affection, I need intercession, but there is something else I need.</w:t>
      </w:r>
    </w:p>
    <w:p w14:paraId="640603B7" w14:textId="57C19C20" w:rsidR="009F5E51" w:rsidRDefault="009F5E51" w:rsidP="009F5E51">
      <w:pPr>
        <w:pStyle w:val="2"/>
      </w:pPr>
      <w:r w:rsidRPr="007E3466">
        <w:t>C.</w:t>
      </w:r>
      <w:r w:rsidRPr="007E3466">
        <w:tab/>
        <w:t>I also need devotion</w:t>
      </w:r>
    </w:p>
    <w:p w14:paraId="2C833CA1" w14:textId="6D6781B6" w:rsidR="009F5E51" w:rsidRPr="004C582F" w:rsidRDefault="009D274B" w:rsidP="009F5E51">
      <w:pPr>
        <w:pStyle w:val="Indent1"/>
        <w:rPr>
          <w:lang w:val="en-US"/>
          <w:rPrChange w:id="176" w:author="Dubenchuk Ivanka" w:date="2022-09-22T18:30:00Z">
            <w:rPr/>
          </w:rPrChange>
        </w:rPr>
      </w:pPr>
      <w:r>
        <w:rPr>
          <w:noProof/>
          <w:lang w:val="en-US"/>
        </w:rPr>
        <mc:AlternateContent>
          <mc:Choice Requires="wps">
            <w:drawing>
              <wp:anchor distT="0" distB="0" distL="114300" distR="114300" simplePos="0" relativeHeight="251664384" behindDoc="0" locked="0" layoutInCell="1" allowOverlap="1" wp14:anchorId="7A172948" wp14:editId="17D7C8EF">
                <wp:simplePos x="0" y="0"/>
                <wp:positionH relativeFrom="margin">
                  <wp:align>right</wp:align>
                </wp:positionH>
                <wp:positionV relativeFrom="paragraph">
                  <wp:posOffset>240665</wp:posOffset>
                </wp:positionV>
                <wp:extent cx="1584960" cy="775970"/>
                <wp:effectExtent l="57150" t="114300" r="110490" b="62230"/>
                <wp:wrapSquare wrapText="bothSides"/>
                <wp:docPr id="6" name="Text Box 6"/>
                <wp:cNvGraphicFramePr/>
                <a:graphic xmlns:a="http://schemas.openxmlformats.org/drawingml/2006/main">
                  <a:graphicData uri="http://schemas.microsoft.com/office/word/2010/wordprocessingShape">
                    <wps:wsp>
                      <wps:cNvSpPr txBox="1"/>
                      <wps:spPr>
                        <a:xfrm>
                          <a:off x="0" y="0"/>
                          <a:ext cx="1584960" cy="776037"/>
                        </a:xfrm>
                        <a:prstGeom prst="rect">
                          <a:avLst/>
                        </a:prstGeom>
                        <a:solidFill>
                          <a:schemeClr val="lt1"/>
                        </a:solidFill>
                        <a:ln w="38100">
                          <a:solidFill>
                            <a:prstClr val="black"/>
                          </a:solidFill>
                        </a:ln>
                        <a:effectLst>
                          <a:outerShdw blurRad="50800" dist="38100" dir="18900000" algn="bl" rotWithShape="0">
                            <a:prstClr val="black">
                              <a:alpha val="40000"/>
                            </a:prstClr>
                          </a:outerShdw>
                          <a:softEdge rad="12700"/>
                        </a:effectLst>
                      </wps:spPr>
                      <wps:txbx>
                        <w:txbxContent>
                          <w:p w14:paraId="2CF29C5A" w14:textId="352545A7" w:rsidR="009D274B" w:rsidRPr="00EB0517" w:rsidRDefault="009D274B" w:rsidP="009D274B">
                            <w:pPr>
                              <w:pStyle w:val="BODY"/>
                              <w:widowControl w:val="0"/>
                              <w:spacing w:before="60" w:after="60"/>
                              <w:rPr>
                                <w:rFonts w:ascii="Times New Roman" w:hAnsi="Times New Roman" w:cs="Times New Roman"/>
                                <w:lang w:val="en-US" w:eastAsia="x-none"/>
                              </w:rPr>
                            </w:pPr>
                            <w:r w:rsidRPr="00EB0517">
                              <w:rPr>
                                <w:rFonts w:ascii="Times New Roman" w:hAnsi="Times New Roman" w:cs="Times New Roman"/>
                                <w:lang w:eastAsia="x-none"/>
                              </w:rPr>
                              <w:t xml:space="preserve"> I </w:t>
                            </w:r>
                            <w:proofErr w:type="spellStart"/>
                            <w:r w:rsidRPr="00EB0517">
                              <w:rPr>
                                <w:rFonts w:ascii="Times New Roman" w:hAnsi="Times New Roman" w:cs="Times New Roman"/>
                                <w:lang w:eastAsia="x-none"/>
                              </w:rPr>
                              <w:t>long</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to</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see</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you</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that</w:t>
                            </w:r>
                            <w:proofErr w:type="spellEnd"/>
                            <w:r w:rsidRPr="00EB0517">
                              <w:rPr>
                                <w:rFonts w:ascii="Times New Roman" w:hAnsi="Times New Roman" w:cs="Times New Roman"/>
                                <w:lang w:eastAsia="x-none"/>
                              </w:rPr>
                              <w:t xml:space="preserve"> I </w:t>
                            </w:r>
                            <w:proofErr w:type="spellStart"/>
                            <w:r w:rsidRPr="00EB0517">
                              <w:rPr>
                                <w:rFonts w:ascii="Times New Roman" w:hAnsi="Times New Roman" w:cs="Times New Roman"/>
                                <w:lang w:eastAsia="x-none"/>
                              </w:rPr>
                              <w:t>may</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be</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filled</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with</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j</w:t>
                            </w:r>
                            <w:r w:rsidRPr="00EB0517">
                              <w:rPr>
                                <w:rFonts w:ascii="Times New Roman" w:hAnsi="Times New Roman" w:cs="Times New Roman"/>
                                <w:lang w:val="en-US" w:eastAsia="x-none"/>
                              </w:rPr>
                              <w:t>oy</w:t>
                            </w:r>
                            <w:proofErr w:type="spellEnd"/>
                            <w:r w:rsidRPr="00EB0517">
                              <w:rPr>
                                <w:rFonts w:ascii="Times New Roman" w:hAnsi="Times New Roman" w:cs="Times New Roman"/>
                                <w:lang w:val="en-US" w:eastAsia="x-none"/>
                              </w:rPr>
                              <w:t xml:space="preserve">. </w:t>
                            </w:r>
                            <w:r w:rsidRPr="00E95B63">
                              <w:rPr>
                                <w:rFonts w:ascii="Times New Roman" w:hAnsi="Times New Roman" w:cs="Times New Roman"/>
                                <w:sz w:val="20"/>
                                <w:szCs w:val="20"/>
                                <w:lang w:eastAsia="x-none"/>
                              </w:rPr>
                              <w:t>(2</w:t>
                            </w:r>
                            <w:r w:rsidR="00E95B63" w:rsidRPr="00E95B63">
                              <w:rPr>
                                <w:rFonts w:ascii="Times New Roman" w:hAnsi="Times New Roman" w:cs="Times New Roman"/>
                                <w:sz w:val="20"/>
                                <w:szCs w:val="20"/>
                                <w:lang w:val="en-US" w:eastAsia="x-none"/>
                              </w:rPr>
                              <w:t xml:space="preserve"> </w:t>
                            </w:r>
                            <w:proofErr w:type="spellStart"/>
                            <w:r w:rsidRPr="00E95B63">
                              <w:rPr>
                                <w:rFonts w:ascii="Times New Roman" w:hAnsi="Times New Roman" w:cs="Times New Roman"/>
                                <w:sz w:val="20"/>
                                <w:szCs w:val="20"/>
                                <w:lang w:eastAsia="x-none"/>
                              </w:rPr>
                              <w:t>Ti</w:t>
                            </w:r>
                            <w:r w:rsidR="00E95B63" w:rsidRPr="00E95B63">
                              <w:rPr>
                                <w:rFonts w:ascii="Times New Roman" w:hAnsi="Times New Roman" w:cs="Times New Roman"/>
                                <w:sz w:val="20"/>
                                <w:szCs w:val="20"/>
                                <w:lang w:val="en-US" w:eastAsia="x-none"/>
                              </w:rPr>
                              <w:t>m</w:t>
                            </w:r>
                            <w:proofErr w:type="spellEnd"/>
                            <w:r w:rsidRPr="00E95B63">
                              <w:rPr>
                                <w:rFonts w:ascii="Times New Roman" w:hAnsi="Times New Roman" w:cs="Times New Roman"/>
                                <w:sz w:val="20"/>
                                <w:szCs w:val="20"/>
                                <w:lang w:eastAsia="x-none"/>
                              </w:rPr>
                              <w:t xml:space="preserve"> 1:4</w:t>
                            </w:r>
                            <w:r w:rsidRPr="00E95B63">
                              <w:rPr>
                                <w:rFonts w:ascii="Times New Roman" w:hAnsi="Times New Roman" w:cs="Times New Roman"/>
                                <w:sz w:val="20"/>
                                <w:szCs w:val="20"/>
                                <w:lang w:val="en-US" w:eastAsia="x-no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172948" id="_x0000_t202" coordsize="21600,21600" o:spt="202" path="m,l,21600r21600,l21600,xe">
                <v:stroke joinstyle="miter"/>
                <v:path gradientshapeok="t" o:connecttype="rect"/>
              </v:shapetype>
              <v:shape id="Text Box 6" o:spid="_x0000_s1026" type="#_x0000_t202" style="position:absolute;left:0;text-align:left;margin-left:73.6pt;margin-top:18.95pt;width:124.8pt;height:61.1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" fillcolor="white [3201]" strokeweight="3pt">
                <v:shadow on="t" color="black" opacity="26214f" origin="-.5,.5" offset=".74836mm,-.74836mm"/>
                <v:textbox>
                  <w:txbxContent>
                    <w:p w14:paraId="2CF29C5A" w14:textId="352545A7" w:rsidR="009D274B" w:rsidRPr="00EB0517" w:rsidRDefault="009D274B" w:rsidP="009D274B">
                      <w:pPr>
                        <w:pStyle w:val="BODY"/>
                        <w:widowControl w:val="0"/>
                        <w:spacing w:before="60" w:after="60"/>
                        <w:rPr>
                          <w:rFonts w:ascii="Times New Roman" w:hAnsi="Times New Roman" w:cs="Times New Roman"/>
                          <w:lang w:val="en-US" w:eastAsia="x-none"/>
                        </w:rPr>
                      </w:pPr>
                      <w:r w:rsidRPr="00EB0517">
                        <w:rPr>
                          <w:rFonts w:ascii="Times New Roman" w:hAnsi="Times New Roman" w:cs="Times New Roman"/>
                          <w:lang w:eastAsia="x-none"/>
                        </w:rPr>
                        <w:t xml:space="preserve"> I </w:t>
                      </w:r>
                      <w:proofErr w:type="spellStart"/>
                      <w:r w:rsidRPr="00EB0517">
                        <w:rPr>
                          <w:rFonts w:ascii="Times New Roman" w:hAnsi="Times New Roman" w:cs="Times New Roman"/>
                          <w:lang w:eastAsia="x-none"/>
                        </w:rPr>
                        <w:t>long</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to</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see</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you</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that</w:t>
                      </w:r>
                      <w:proofErr w:type="spellEnd"/>
                      <w:r w:rsidRPr="00EB0517">
                        <w:rPr>
                          <w:rFonts w:ascii="Times New Roman" w:hAnsi="Times New Roman" w:cs="Times New Roman"/>
                          <w:lang w:eastAsia="x-none"/>
                        </w:rPr>
                        <w:t xml:space="preserve"> I </w:t>
                      </w:r>
                      <w:proofErr w:type="spellStart"/>
                      <w:r w:rsidRPr="00EB0517">
                        <w:rPr>
                          <w:rFonts w:ascii="Times New Roman" w:hAnsi="Times New Roman" w:cs="Times New Roman"/>
                          <w:lang w:eastAsia="x-none"/>
                        </w:rPr>
                        <w:t>may</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be</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filled</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with</w:t>
                      </w:r>
                      <w:proofErr w:type="spellEnd"/>
                      <w:r w:rsidRPr="00EB0517">
                        <w:rPr>
                          <w:rFonts w:ascii="Times New Roman" w:hAnsi="Times New Roman" w:cs="Times New Roman"/>
                          <w:lang w:eastAsia="x-none"/>
                        </w:rPr>
                        <w:t xml:space="preserve"> </w:t>
                      </w:r>
                      <w:proofErr w:type="spellStart"/>
                      <w:r w:rsidRPr="00EB0517">
                        <w:rPr>
                          <w:rFonts w:ascii="Times New Roman" w:hAnsi="Times New Roman" w:cs="Times New Roman"/>
                          <w:lang w:eastAsia="x-none"/>
                        </w:rPr>
                        <w:t>j</w:t>
                      </w:r>
                      <w:r w:rsidRPr="00EB0517">
                        <w:rPr>
                          <w:rFonts w:ascii="Times New Roman" w:hAnsi="Times New Roman" w:cs="Times New Roman"/>
                          <w:lang w:val="en-US" w:eastAsia="x-none"/>
                        </w:rPr>
                        <w:t>oy</w:t>
                      </w:r>
                      <w:proofErr w:type="spellEnd"/>
                      <w:r w:rsidRPr="00EB0517">
                        <w:rPr>
                          <w:rFonts w:ascii="Times New Roman" w:hAnsi="Times New Roman" w:cs="Times New Roman"/>
                          <w:lang w:val="en-US" w:eastAsia="x-none"/>
                        </w:rPr>
                        <w:t xml:space="preserve">. </w:t>
                      </w:r>
                      <w:r w:rsidRPr="00E95B63">
                        <w:rPr>
                          <w:rFonts w:ascii="Times New Roman" w:hAnsi="Times New Roman" w:cs="Times New Roman"/>
                          <w:sz w:val="20"/>
                          <w:szCs w:val="20"/>
                          <w:lang w:eastAsia="x-none"/>
                        </w:rPr>
                        <w:t>(2</w:t>
                      </w:r>
                      <w:r w:rsidR="00E95B63" w:rsidRPr="00E95B63">
                        <w:rPr>
                          <w:rFonts w:ascii="Times New Roman" w:hAnsi="Times New Roman" w:cs="Times New Roman"/>
                          <w:sz w:val="20"/>
                          <w:szCs w:val="20"/>
                          <w:lang w:val="en-US" w:eastAsia="x-none"/>
                        </w:rPr>
                        <w:t xml:space="preserve"> </w:t>
                      </w:r>
                      <w:proofErr w:type="spellStart"/>
                      <w:r w:rsidRPr="00E95B63">
                        <w:rPr>
                          <w:rFonts w:ascii="Times New Roman" w:hAnsi="Times New Roman" w:cs="Times New Roman"/>
                          <w:sz w:val="20"/>
                          <w:szCs w:val="20"/>
                          <w:lang w:eastAsia="x-none"/>
                        </w:rPr>
                        <w:t>Ti</w:t>
                      </w:r>
                      <w:r w:rsidR="00E95B63" w:rsidRPr="00E95B63">
                        <w:rPr>
                          <w:rFonts w:ascii="Times New Roman" w:hAnsi="Times New Roman" w:cs="Times New Roman"/>
                          <w:sz w:val="20"/>
                          <w:szCs w:val="20"/>
                          <w:lang w:val="en-US" w:eastAsia="x-none"/>
                        </w:rPr>
                        <w:t>m</w:t>
                      </w:r>
                      <w:proofErr w:type="spellEnd"/>
                      <w:r w:rsidRPr="00E95B63">
                        <w:rPr>
                          <w:rFonts w:ascii="Times New Roman" w:hAnsi="Times New Roman" w:cs="Times New Roman"/>
                          <w:sz w:val="20"/>
                          <w:szCs w:val="20"/>
                          <w:lang w:eastAsia="x-none"/>
                        </w:rPr>
                        <w:t xml:space="preserve"> 1:4</w:t>
                      </w:r>
                      <w:r w:rsidRPr="00E95B63">
                        <w:rPr>
                          <w:rFonts w:ascii="Times New Roman" w:hAnsi="Times New Roman" w:cs="Times New Roman"/>
                          <w:sz w:val="20"/>
                          <w:szCs w:val="20"/>
                          <w:lang w:val="en-US" w:eastAsia="x-none"/>
                        </w:rPr>
                        <w:t>)</w:t>
                      </w:r>
                    </w:p>
                  </w:txbxContent>
                </v:textbox>
                <w10:wrap type="square" anchorx="margin"/>
              </v:shape>
            </w:pict>
          </mc:Fallback>
        </mc:AlternateContent>
      </w:r>
      <w:r w:rsidR="009F5E51" w:rsidRPr="004C582F">
        <w:rPr>
          <w:lang w:val="en-US"/>
          <w:rPrChange w:id="177" w:author="Dubenchuk Ivanka" w:date="2022-09-22T18:30:00Z">
            <w:rPr/>
          </w:rPrChange>
        </w:rPr>
        <w:t xml:space="preserve">I need someone that will encourage me for the things that I do. Every now and then I need someone to pat me on the back and </w:t>
      </w:r>
      <w:proofErr w:type="gramStart"/>
      <w:r w:rsidR="009F5E51" w:rsidRPr="004C582F">
        <w:rPr>
          <w:lang w:val="en-US"/>
          <w:rPrChange w:id="178" w:author="Dubenchuk Ivanka" w:date="2022-09-22T18:30:00Z">
            <w:rPr/>
          </w:rPrChange>
        </w:rPr>
        <w:t>say</w:t>
      </w:r>
      <w:proofErr w:type="gramEnd"/>
      <w:r w:rsidR="009F5E51" w:rsidRPr="004C582F">
        <w:rPr>
          <w:lang w:val="en-US"/>
          <w:rPrChange w:id="179" w:author="Dubenchuk Ivanka" w:date="2022-09-22T18:30:00Z">
            <w:rPr/>
          </w:rPrChange>
        </w:rPr>
        <w:t xml:space="preserve"> </w:t>
      </w:r>
      <w:r w:rsidR="00E1135A" w:rsidRPr="004C582F">
        <w:rPr>
          <w:lang w:val="en-US"/>
          <w:rPrChange w:id="180" w:author="Dubenchuk Ivanka" w:date="2022-09-22T18:30:00Z">
            <w:rPr/>
          </w:rPrChange>
        </w:rPr>
        <w:t>“</w:t>
      </w:r>
      <w:r w:rsidR="009F5E51" w:rsidRPr="004C582F">
        <w:rPr>
          <w:lang w:val="en-US"/>
          <w:rPrChange w:id="181" w:author="Dubenchuk Ivanka" w:date="2022-09-22T18:30:00Z">
            <w:rPr/>
          </w:rPrChange>
        </w:rPr>
        <w:t xml:space="preserve">That was a good job.” Remember, we are talking about spiritual enthusiasm in service. If no one is praying for you and no one is loving you and no one is encouraging you, you may be doing your ministry, but you will not be doing that ministry enthusiastically. Paul </w:t>
      </w:r>
      <w:proofErr w:type="gramStart"/>
      <w:r w:rsidR="009F5E51" w:rsidRPr="004C582F">
        <w:rPr>
          <w:lang w:val="en-US"/>
          <w:rPrChange w:id="182" w:author="Dubenchuk Ivanka" w:date="2022-09-22T18:30:00Z">
            <w:rPr/>
          </w:rPrChange>
        </w:rPr>
        <w:t>said</w:t>
      </w:r>
      <w:proofErr w:type="gramEnd"/>
      <w:r w:rsidR="009F5E51" w:rsidRPr="004C582F">
        <w:rPr>
          <w:lang w:val="en-US"/>
          <w:rPrChange w:id="183" w:author="Dubenchuk Ivanka" w:date="2022-09-22T18:30:00Z">
            <w:rPr/>
          </w:rPrChange>
        </w:rPr>
        <w:t xml:space="preserve"> </w:t>
      </w:r>
      <w:r w:rsidR="00E1135A" w:rsidRPr="004C582F">
        <w:rPr>
          <w:lang w:val="en-US"/>
          <w:rPrChange w:id="184" w:author="Dubenchuk Ivanka" w:date="2022-09-22T18:30:00Z">
            <w:rPr/>
          </w:rPrChange>
        </w:rPr>
        <w:t>“</w:t>
      </w:r>
      <w:r w:rsidR="009F5E51" w:rsidRPr="004C582F">
        <w:rPr>
          <w:lang w:val="en-US"/>
          <w:rPrChange w:id="185" w:author="Dubenchuk Ivanka" w:date="2022-09-22T18:30:00Z">
            <w:rPr/>
          </w:rPrChange>
        </w:rPr>
        <w:t xml:space="preserve">When I think about your life, Timothy, I am reminded that you have a very sincere faith.” He </w:t>
      </w:r>
      <w:proofErr w:type="gramStart"/>
      <w:r w:rsidR="009F5E51" w:rsidRPr="004C582F">
        <w:rPr>
          <w:lang w:val="en-US"/>
          <w:rPrChange w:id="186" w:author="Dubenchuk Ivanka" w:date="2022-09-22T18:30:00Z">
            <w:rPr/>
          </w:rPrChange>
        </w:rPr>
        <w:t>says</w:t>
      </w:r>
      <w:proofErr w:type="gramEnd"/>
      <w:r w:rsidR="009F5E51" w:rsidRPr="004C582F">
        <w:rPr>
          <w:lang w:val="en-US"/>
          <w:rPrChange w:id="187" w:author="Dubenchuk Ivanka" w:date="2022-09-22T18:30:00Z">
            <w:rPr/>
          </w:rPrChange>
        </w:rPr>
        <w:t xml:space="preserve"> </w:t>
      </w:r>
      <w:r w:rsidR="00E1135A" w:rsidRPr="004C582F">
        <w:rPr>
          <w:lang w:val="en-US"/>
          <w:rPrChange w:id="188" w:author="Dubenchuk Ivanka" w:date="2022-09-22T18:30:00Z">
            <w:rPr/>
          </w:rPrChange>
        </w:rPr>
        <w:t>“</w:t>
      </w:r>
      <w:r w:rsidR="009F5E51" w:rsidRPr="004C582F">
        <w:rPr>
          <w:lang w:val="en-US"/>
          <w:rPrChange w:id="189" w:author="Dubenchuk Ivanka" w:date="2022-09-22T18:30:00Z">
            <w:rPr/>
          </w:rPrChange>
        </w:rPr>
        <w:t xml:space="preserve">You are a real Christian, Timothy.” He </w:t>
      </w:r>
      <w:proofErr w:type="gramStart"/>
      <w:r w:rsidR="009F5E51" w:rsidRPr="004C582F">
        <w:rPr>
          <w:lang w:val="en-US"/>
          <w:rPrChange w:id="190" w:author="Dubenchuk Ivanka" w:date="2022-09-22T18:30:00Z">
            <w:rPr/>
          </w:rPrChange>
        </w:rPr>
        <w:t>said</w:t>
      </w:r>
      <w:proofErr w:type="gramEnd"/>
      <w:r w:rsidR="009F5E51" w:rsidRPr="004C582F">
        <w:rPr>
          <w:lang w:val="en-US"/>
          <w:rPrChange w:id="191" w:author="Dubenchuk Ivanka" w:date="2022-09-22T18:30:00Z">
            <w:rPr/>
          </w:rPrChange>
        </w:rPr>
        <w:t xml:space="preserve"> </w:t>
      </w:r>
      <w:r w:rsidR="00E1135A" w:rsidRPr="004C582F">
        <w:rPr>
          <w:lang w:val="en-US"/>
          <w:rPrChange w:id="192" w:author="Dubenchuk Ivanka" w:date="2022-09-22T18:30:00Z">
            <w:rPr/>
          </w:rPrChange>
        </w:rPr>
        <w:t>“</w:t>
      </w:r>
      <w:r w:rsidR="009F5E51" w:rsidRPr="004C582F">
        <w:rPr>
          <w:lang w:val="en-US"/>
          <w:rPrChange w:id="193" w:author="Dubenchuk Ivanka" w:date="2022-09-22T18:30:00Z">
            <w:rPr/>
          </w:rPrChange>
        </w:rPr>
        <w:t>I saw this faith in your mother, I saw this faith in your grandmother, and now I see this faith in you.”</w:t>
      </w:r>
    </w:p>
    <w:p w14:paraId="0E6A9CA8" w14:textId="35CBBA1B" w:rsidR="009F5E51" w:rsidRPr="004C582F" w:rsidRDefault="009F5E51" w:rsidP="009F5E51">
      <w:pPr>
        <w:pStyle w:val="Indent1"/>
        <w:rPr>
          <w:lang w:val="en-US"/>
          <w:rPrChange w:id="194" w:author="Dubenchuk Ivanka" w:date="2022-09-22T18:30:00Z">
            <w:rPr/>
          </w:rPrChange>
        </w:rPr>
      </w:pPr>
      <w:r w:rsidRPr="004C582F">
        <w:rPr>
          <w:lang w:val="en-US"/>
          <w:rPrChange w:id="195" w:author="Dubenchuk Ivanka" w:date="2022-09-22T18:30:00Z">
            <w:rPr/>
          </w:rPrChange>
        </w:rPr>
        <w:t xml:space="preserve">What our country needs to see is more real Christians. They need to see lives that have been really changed by the power of Jesus Christ. I have heard people </w:t>
      </w:r>
      <w:proofErr w:type="gramStart"/>
      <w:r w:rsidRPr="004C582F">
        <w:rPr>
          <w:lang w:val="en-US"/>
          <w:rPrChange w:id="196" w:author="Dubenchuk Ivanka" w:date="2022-09-22T18:30:00Z">
            <w:rPr/>
          </w:rPrChange>
        </w:rPr>
        <w:t>say</w:t>
      </w:r>
      <w:proofErr w:type="gramEnd"/>
      <w:r w:rsidRPr="004C582F">
        <w:rPr>
          <w:lang w:val="en-US"/>
          <w:rPrChange w:id="197" w:author="Dubenchuk Ivanka" w:date="2022-09-22T18:30:00Z">
            <w:rPr/>
          </w:rPrChange>
        </w:rPr>
        <w:t xml:space="preserve"> </w:t>
      </w:r>
      <w:r w:rsidR="00E1135A" w:rsidRPr="004C582F">
        <w:rPr>
          <w:lang w:val="en-US"/>
          <w:rPrChange w:id="198" w:author="Dubenchuk Ivanka" w:date="2022-09-22T18:30:00Z">
            <w:rPr/>
          </w:rPrChange>
        </w:rPr>
        <w:t>“</w:t>
      </w:r>
      <w:r w:rsidRPr="004C582F">
        <w:rPr>
          <w:lang w:val="en-US"/>
          <w:rPrChange w:id="199" w:author="Dubenchuk Ivanka" w:date="2022-09-22T18:30:00Z">
            <w:rPr/>
          </w:rPrChange>
        </w:rPr>
        <w:t xml:space="preserve">I had rather see a sermon than hear a sermon.” That will only happen when you and I display genuine faith. All of you have heard of </w:t>
      </w:r>
      <w:proofErr w:type="spellStart"/>
      <w:r w:rsidRPr="004C582F">
        <w:rPr>
          <w:lang w:val="en-US"/>
          <w:rPrChange w:id="200" w:author="Dubenchuk Ivanka" w:date="2022-09-22T18:30:00Z">
            <w:rPr/>
          </w:rPrChange>
        </w:rPr>
        <w:t>Ghandi</w:t>
      </w:r>
      <w:proofErr w:type="spellEnd"/>
      <w:r w:rsidRPr="004C582F">
        <w:rPr>
          <w:lang w:val="en-US"/>
          <w:rPrChange w:id="201" w:author="Dubenchuk Ivanka" w:date="2022-09-22T18:30:00Z">
            <w:rPr/>
          </w:rPrChange>
        </w:rPr>
        <w:t xml:space="preserve"> from India. </w:t>
      </w:r>
      <w:proofErr w:type="spellStart"/>
      <w:r w:rsidRPr="004C582F">
        <w:rPr>
          <w:lang w:val="en-US"/>
          <w:rPrChange w:id="202" w:author="Dubenchuk Ivanka" w:date="2022-09-22T18:30:00Z">
            <w:rPr/>
          </w:rPrChange>
        </w:rPr>
        <w:t>Ghandi</w:t>
      </w:r>
      <w:proofErr w:type="spellEnd"/>
      <w:r w:rsidRPr="004C582F">
        <w:rPr>
          <w:lang w:val="en-US"/>
          <w:rPrChange w:id="203" w:author="Dubenchuk Ivanka" w:date="2022-09-22T18:30:00Z">
            <w:rPr/>
          </w:rPrChange>
        </w:rPr>
        <w:t xml:space="preserve"> made this statement one day: He </w:t>
      </w:r>
      <w:proofErr w:type="gramStart"/>
      <w:r w:rsidRPr="004C582F">
        <w:rPr>
          <w:lang w:val="en-US"/>
          <w:rPrChange w:id="204" w:author="Dubenchuk Ivanka" w:date="2022-09-22T18:30:00Z">
            <w:rPr/>
          </w:rPrChange>
        </w:rPr>
        <w:t>said</w:t>
      </w:r>
      <w:proofErr w:type="gramEnd"/>
      <w:r w:rsidRPr="004C582F">
        <w:rPr>
          <w:lang w:val="en-US"/>
          <w:rPrChange w:id="205" w:author="Dubenchuk Ivanka" w:date="2022-09-22T18:30:00Z">
            <w:rPr/>
          </w:rPrChange>
        </w:rPr>
        <w:t xml:space="preserve"> </w:t>
      </w:r>
      <w:r w:rsidR="00E1135A" w:rsidRPr="004C582F">
        <w:rPr>
          <w:lang w:val="en-US"/>
          <w:rPrChange w:id="206" w:author="Dubenchuk Ivanka" w:date="2022-09-22T18:30:00Z">
            <w:rPr/>
          </w:rPrChange>
        </w:rPr>
        <w:t>“</w:t>
      </w:r>
      <w:r w:rsidRPr="004C582F">
        <w:rPr>
          <w:lang w:val="en-US"/>
          <w:rPrChange w:id="207" w:author="Dubenchuk Ivanka" w:date="2022-09-22T18:30:00Z">
            <w:rPr/>
          </w:rPrChange>
        </w:rPr>
        <w:t>I thought about becoming a Christian, but one day I met one, and decided if Christians are I like that I don’t want to be one.” He probably did not meet a real Christian that day.</w:t>
      </w:r>
    </w:p>
    <w:p w14:paraId="0414111B" w14:textId="32C878EC" w:rsidR="009F5E51" w:rsidRPr="004C582F" w:rsidRDefault="009F5E51" w:rsidP="009F5E51">
      <w:pPr>
        <w:pStyle w:val="Indent1"/>
        <w:rPr>
          <w:lang w:val="en-US"/>
          <w:rPrChange w:id="208" w:author="Dubenchuk Ivanka" w:date="2022-09-22T18:30:00Z">
            <w:rPr/>
          </w:rPrChange>
        </w:rPr>
      </w:pPr>
      <w:r w:rsidRPr="004C582F">
        <w:rPr>
          <w:lang w:val="en-US"/>
          <w:rPrChange w:id="209" w:author="Dubenchuk Ivanka" w:date="2022-09-22T18:30:00Z">
            <w:rPr/>
          </w:rPrChange>
        </w:rPr>
        <w:t xml:space="preserve">Paul said </w:t>
      </w:r>
      <w:r w:rsidR="00E1135A" w:rsidRPr="004C582F">
        <w:rPr>
          <w:lang w:val="en-US"/>
          <w:rPrChange w:id="210" w:author="Dubenchuk Ivanka" w:date="2022-09-22T18:30:00Z">
            <w:rPr/>
          </w:rPrChange>
        </w:rPr>
        <w:t>“</w:t>
      </w:r>
      <w:r w:rsidRPr="004C582F">
        <w:rPr>
          <w:lang w:val="en-US"/>
          <w:rPrChange w:id="211" w:author="Dubenchuk Ivanka" w:date="2022-09-22T18:30:00Z">
            <w:rPr/>
          </w:rPrChange>
        </w:rPr>
        <w:t xml:space="preserve">Timothy, I am persuaded that this faith is in you.” He was saying </w:t>
      </w:r>
      <w:r w:rsidR="00E1135A" w:rsidRPr="004C582F">
        <w:rPr>
          <w:lang w:val="en-US"/>
          <w:rPrChange w:id="212" w:author="Dubenchuk Ivanka" w:date="2022-09-22T18:30:00Z">
            <w:rPr/>
          </w:rPrChange>
        </w:rPr>
        <w:t>“</w:t>
      </w:r>
      <w:r w:rsidRPr="004C582F">
        <w:rPr>
          <w:lang w:val="en-US"/>
          <w:rPrChange w:id="213" w:author="Dubenchuk Ivanka" w:date="2022-09-22T18:30:00Z">
            <w:rPr/>
          </w:rPrChange>
        </w:rPr>
        <w:t>I have observed your life and your walk with God, and there is no doubt whatsoever in my heart and mind that you are a true follower of Jesus Christ.”</w:t>
      </w:r>
    </w:p>
    <w:p w14:paraId="211D2F73" w14:textId="36B12BD0" w:rsidR="009F5E51" w:rsidRPr="004C582F" w:rsidRDefault="009F5E51" w:rsidP="009F5E51">
      <w:pPr>
        <w:pStyle w:val="Indent1"/>
        <w:rPr>
          <w:lang w:val="en-US"/>
          <w:rPrChange w:id="214" w:author="Dubenchuk Ivanka" w:date="2022-09-22T18:30:00Z">
            <w:rPr/>
          </w:rPrChange>
        </w:rPr>
      </w:pPr>
      <w:r w:rsidRPr="004C582F">
        <w:rPr>
          <w:lang w:val="en-US"/>
          <w:rPrChange w:id="215" w:author="Dubenchuk Ivanka" w:date="2022-09-22T18:30:00Z">
            <w:rPr/>
          </w:rPrChange>
        </w:rPr>
        <w:t xml:space="preserve">I had a friend in America that was an atheist. He </w:t>
      </w:r>
      <w:proofErr w:type="gramStart"/>
      <w:r w:rsidRPr="004C582F">
        <w:rPr>
          <w:lang w:val="en-US"/>
          <w:rPrChange w:id="216" w:author="Dubenchuk Ivanka" w:date="2022-09-22T18:30:00Z">
            <w:rPr/>
          </w:rPrChange>
        </w:rPr>
        <w:t>said</w:t>
      </w:r>
      <w:proofErr w:type="gramEnd"/>
      <w:r w:rsidRPr="004C582F">
        <w:rPr>
          <w:lang w:val="en-US"/>
          <w:rPrChange w:id="217" w:author="Dubenchuk Ivanka" w:date="2022-09-22T18:30:00Z">
            <w:rPr/>
          </w:rPrChange>
        </w:rPr>
        <w:t xml:space="preserve"> </w:t>
      </w:r>
      <w:r w:rsidR="00E1135A" w:rsidRPr="004C582F">
        <w:rPr>
          <w:lang w:val="en-US"/>
          <w:rPrChange w:id="218" w:author="Dubenchuk Ivanka" w:date="2022-09-22T18:30:00Z">
            <w:rPr/>
          </w:rPrChange>
        </w:rPr>
        <w:t>“</w:t>
      </w:r>
      <w:r w:rsidRPr="004C582F">
        <w:rPr>
          <w:lang w:val="en-US"/>
          <w:rPrChange w:id="219" w:author="Dubenchuk Ivanka" w:date="2022-09-22T18:30:00Z">
            <w:rPr/>
          </w:rPrChange>
        </w:rPr>
        <w:t xml:space="preserve">I have never put my faith in Jesus Christ.” He </w:t>
      </w:r>
      <w:proofErr w:type="gramStart"/>
      <w:r w:rsidRPr="004C582F">
        <w:rPr>
          <w:lang w:val="en-US"/>
          <w:rPrChange w:id="220" w:author="Dubenchuk Ivanka" w:date="2022-09-22T18:30:00Z">
            <w:rPr/>
          </w:rPrChange>
        </w:rPr>
        <w:t>said</w:t>
      </w:r>
      <w:proofErr w:type="gramEnd"/>
      <w:r w:rsidRPr="004C582F">
        <w:rPr>
          <w:lang w:val="en-US"/>
          <w:rPrChange w:id="221" w:author="Dubenchuk Ivanka" w:date="2022-09-22T18:30:00Z">
            <w:rPr/>
          </w:rPrChange>
        </w:rPr>
        <w:t xml:space="preserve"> </w:t>
      </w:r>
      <w:r w:rsidR="00E1135A" w:rsidRPr="004C582F">
        <w:rPr>
          <w:lang w:val="en-US"/>
          <w:rPrChange w:id="222" w:author="Dubenchuk Ivanka" w:date="2022-09-22T18:30:00Z">
            <w:rPr/>
          </w:rPrChange>
        </w:rPr>
        <w:t>“</w:t>
      </w:r>
      <w:r w:rsidRPr="004C582F">
        <w:rPr>
          <w:lang w:val="en-US"/>
          <w:rPrChange w:id="223" w:author="Dubenchuk Ivanka" w:date="2022-09-22T18:30:00Z">
            <w:rPr/>
          </w:rPrChange>
        </w:rPr>
        <w:t xml:space="preserve">But if I ever become a Christian, then I want to be a Christian like you.” Paul </w:t>
      </w:r>
      <w:proofErr w:type="gramStart"/>
      <w:r w:rsidRPr="004C582F">
        <w:rPr>
          <w:lang w:val="en-US"/>
          <w:rPrChange w:id="224" w:author="Dubenchuk Ivanka" w:date="2022-09-22T18:30:00Z">
            <w:rPr/>
          </w:rPrChange>
        </w:rPr>
        <w:t>said</w:t>
      </w:r>
      <w:proofErr w:type="gramEnd"/>
      <w:r w:rsidRPr="004C582F">
        <w:rPr>
          <w:lang w:val="en-US"/>
          <w:rPrChange w:id="225" w:author="Dubenchuk Ivanka" w:date="2022-09-22T18:30:00Z">
            <w:rPr/>
          </w:rPrChange>
        </w:rPr>
        <w:t xml:space="preserve"> </w:t>
      </w:r>
      <w:r w:rsidR="00E1135A" w:rsidRPr="004C582F">
        <w:rPr>
          <w:lang w:val="en-US"/>
          <w:rPrChange w:id="226" w:author="Dubenchuk Ivanka" w:date="2022-09-22T18:30:00Z">
            <w:rPr/>
          </w:rPrChange>
        </w:rPr>
        <w:t>“</w:t>
      </w:r>
      <w:r w:rsidRPr="004C582F">
        <w:rPr>
          <w:lang w:val="en-US"/>
          <w:rPrChange w:id="227" w:author="Dubenchuk Ivanka" w:date="2022-09-22T18:30:00Z">
            <w:rPr/>
          </w:rPrChange>
        </w:rPr>
        <w:t xml:space="preserve">When I observe your life, Timothy, I am able to commend your devotion to Jesus Christ.” I believe this gave him a very humble spirit, but this should be true of all servants of Jesus Christ. As a result of being a good example of a Christian, God used Timothy in a very great way. And God desires to use each of us in a very great way. </w:t>
      </w:r>
      <w:proofErr w:type="gramStart"/>
      <w:r w:rsidRPr="004C582F">
        <w:rPr>
          <w:lang w:val="en-US"/>
          <w:rPrChange w:id="228" w:author="Dubenchuk Ivanka" w:date="2022-09-22T18:30:00Z">
            <w:rPr/>
          </w:rPrChange>
        </w:rPr>
        <w:t>All of</w:t>
      </w:r>
      <w:proofErr w:type="gramEnd"/>
      <w:r w:rsidRPr="004C582F">
        <w:rPr>
          <w:lang w:val="en-US"/>
          <w:rPrChange w:id="229" w:author="Dubenchuk Ivanka" w:date="2022-09-22T18:30:00Z">
            <w:rPr/>
          </w:rPrChange>
        </w:rPr>
        <w:t xml:space="preserve"> our lives should make a great difference for the Kingdom of God.</w:t>
      </w:r>
    </w:p>
    <w:p w14:paraId="2E8CE6C0" w14:textId="10E0F4D4" w:rsidR="009F5E51" w:rsidRPr="007E3466" w:rsidRDefault="009F5E51" w:rsidP="009F5E51">
      <w:pPr>
        <w:pStyle w:val="2"/>
      </w:pPr>
      <w:r w:rsidRPr="007E3466">
        <w:lastRenderedPageBreak/>
        <w:t>D.</w:t>
      </w:r>
      <w:r w:rsidRPr="007E3466">
        <w:tab/>
        <w:t>God’s Provision</w:t>
      </w:r>
    </w:p>
    <w:p w14:paraId="07519825" w14:textId="77777777" w:rsidR="009F5E51" w:rsidRPr="004C582F" w:rsidRDefault="009F5E51" w:rsidP="009F5E51">
      <w:pPr>
        <w:pStyle w:val="Indent1"/>
        <w:rPr>
          <w:lang w:val="en-US"/>
          <w:rPrChange w:id="230" w:author="Dubenchuk Ivanka" w:date="2022-09-22T18:30:00Z">
            <w:rPr/>
          </w:rPrChange>
        </w:rPr>
      </w:pPr>
      <w:r w:rsidRPr="004C582F">
        <w:rPr>
          <w:lang w:val="en-US"/>
          <w:rPrChange w:id="231" w:author="Dubenchuk Ivanka" w:date="2022-09-22T18:30:00Z">
            <w:rPr/>
          </w:rPrChange>
        </w:rPr>
        <w:t>There is a fourth thing that he needed in his life. He needed God’s provision. I can love you, I can pray for you, and I can commend you for the good works that you do, but only God can give you the provisions for your ministry. You cannot come to a conference like this and get what you need for ministry. We can encourage you and instruct you in your ministry, but only Jesus can give you what you really need.</w:t>
      </w:r>
    </w:p>
    <w:p w14:paraId="0B49DBAA" w14:textId="79552F4B" w:rsidR="009F5E51" w:rsidRPr="004C582F" w:rsidRDefault="009F5E51" w:rsidP="009F5E51">
      <w:pPr>
        <w:pStyle w:val="Indent1"/>
        <w:rPr>
          <w:lang w:val="en-US"/>
          <w:rPrChange w:id="232" w:author="Dubenchuk Ivanka" w:date="2022-09-22T18:30:00Z">
            <w:rPr/>
          </w:rPrChange>
        </w:rPr>
      </w:pPr>
      <w:r w:rsidRPr="004C582F">
        <w:rPr>
          <w:lang w:val="en-US"/>
          <w:rPrChange w:id="233" w:author="Dubenchuk Ivanka" w:date="2022-09-22T18:30:00Z">
            <w:rPr/>
          </w:rPrChange>
        </w:rPr>
        <w:t xml:space="preserve">Let me remind you that none of us need any new spiritual ingredients. This should just be a time of stirring up the gift we already have. The Bible says </w:t>
      </w:r>
      <w:r w:rsidR="00E1135A" w:rsidRPr="004C582F">
        <w:rPr>
          <w:lang w:val="en-US"/>
          <w:rPrChange w:id="234" w:author="Dubenchuk Ivanka" w:date="2022-09-22T18:30:00Z">
            <w:rPr/>
          </w:rPrChange>
        </w:rPr>
        <w:t>“</w:t>
      </w:r>
      <w:r w:rsidRPr="004C582F">
        <w:rPr>
          <w:i/>
          <w:lang w:val="en-US"/>
          <w:rPrChange w:id="235" w:author="Dubenchuk Ivanka" w:date="2022-09-22T18:30:00Z">
            <w:rPr>
              <w:i/>
            </w:rPr>
          </w:rPrChange>
        </w:rPr>
        <w:t>Neglect not the gift that is in thee</w:t>
      </w:r>
      <w:r w:rsidRPr="004C582F">
        <w:rPr>
          <w:lang w:val="en-US"/>
          <w:rPrChange w:id="236" w:author="Dubenchuk Ivanka" w:date="2022-09-22T18:30:00Z">
            <w:rPr/>
          </w:rPrChange>
        </w:rPr>
        <w:t xml:space="preserve">” 2 Timothy 1:6. It has been said that the curse of the church is that we neglect the gift that God has placed within us. When Paul wrote to the church over in Corinth, he shared this wonderful truth with that church. He said, </w:t>
      </w:r>
      <w:r w:rsidR="00E1135A" w:rsidRPr="004C582F">
        <w:rPr>
          <w:lang w:val="en-US"/>
          <w:rPrChange w:id="237" w:author="Dubenchuk Ivanka" w:date="2022-09-22T18:30:00Z">
            <w:rPr/>
          </w:rPrChange>
        </w:rPr>
        <w:t>“</w:t>
      </w:r>
      <w:r w:rsidRPr="004C582F">
        <w:rPr>
          <w:lang w:val="en-US"/>
          <w:rPrChange w:id="238" w:author="Dubenchuk Ivanka" w:date="2022-09-22T18:30:00Z">
            <w:rPr/>
          </w:rPrChange>
        </w:rPr>
        <w:t xml:space="preserve">God has placed his treasure in this earthen vessel.” That means that God has placed his Holy Spirit in the believer! And that becomes the power for our service. </w:t>
      </w:r>
      <w:proofErr w:type="gramStart"/>
      <w:r w:rsidRPr="004C582F">
        <w:rPr>
          <w:lang w:val="en-US"/>
          <w:rPrChange w:id="239" w:author="Dubenchuk Ivanka" w:date="2022-09-22T18:30:00Z">
            <w:rPr/>
          </w:rPrChange>
        </w:rPr>
        <w:t>So</w:t>
      </w:r>
      <w:proofErr w:type="gramEnd"/>
      <w:r w:rsidRPr="004C582F">
        <w:rPr>
          <w:lang w:val="en-US"/>
          <w:rPrChange w:id="240" w:author="Dubenchuk Ivanka" w:date="2022-09-22T18:30:00Z">
            <w:rPr/>
          </w:rPrChange>
        </w:rPr>
        <w:t xml:space="preserve"> he said, </w:t>
      </w:r>
      <w:r w:rsidR="00E1135A" w:rsidRPr="004C582F">
        <w:rPr>
          <w:lang w:val="en-US"/>
          <w:rPrChange w:id="241" w:author="Dubenchuk Ivanka" w:date="2022-09-22T18:30:00Z">
            <w:rPr/>
          </w:rPrChange>
        </w:rPr>
        <w:t>“</w:t>
      </w:r>
      <w:r w:rsidRPr="004C582F">
        <w:rPr>
          <w:lang w:val="en-US"/>
          <w:rPrChange w:id="242" w:author="Dubenchuk Ivanka" w:date="2022-09-22T18:30:00Z">
            <w:rPr/>
          </w:rPrChange>
        </w:rPr>
        <w:t xml:space="preserve">Stir up this gift.” That means poke the fire. </w:t>
      </w:r>
      <w:proofErr w:type="gramStart"/>
      <w:r w:rsidRPr="004C582F">
        <w:rPr>
          <w:lang w:val="en-US"/>
          <w:rPrChange w:id="243" w:author="Dubenchuk Ivanka" w:date="2022-09-22T18:30:00Z">
            <w:rPr/>
          </w:rPrChange>
        </w:rPr>
        <w:t>So</w:t>
      </w:r>
      <w:proofErr w:type="gramEnd"/>
      <w:r w:rsidRPr="004C582F">
        <w:rPr>
          <w:lang w:val="en-US"/>
          <w:rPrChange w:id="244" w:author="Dubenchuk Ivanka" w:date="2022-09-22T18:30:00Z">
            <w:rPr/>
          </w:rPrChange>
        </w:rPr>
        <w:t xml:space="preserve"> Paul was mindful that Timothy had a very real faith, but he needed to fan the flame of that fire. He needed to be rekindling the embers of a dying fire.</w:t>
      </w:r>
    </w:p>
    <w:p w14:paraId="6E61B808" w14:textId="19E8F570" w:rsidR="009F5E51" w:rsidRPr="004C582F" w:rsidRDefault="003D61C3" w:rsidP="009F5E51">
      <w:pPr>
        <w:pStyle w:val="Indent1"/>
        <w:rPr>
          <w:lang w:val="en-US"/>
          <w:rPrChange w:id="245" w:author="Dubenchuk Ivanka" w:date="2022-09-22T18:30:00Z">
            <w:rPr/>
          </w:rPrChange>
        </w:rPr>
      </w:pPr>
      <w:r>
        <w:rPr>
          <w:noProof/>
          <w:lang w:val="en-US"/>
        </w:rPr>
        <w:drawing>
          <wp:anchor distT="0" distB="0" distL="114300" distR="114300" simplePos="0" relativeHeight="251663360" behindDoc="1" locked="0" layoutInCell="1" allowOverlap="1" wp14:anchorId="61EBD062" wp14:editId="31DCD327">
            <wp:simplePos x="0" y="0"/>
            <wp:positionH relativeFrom="column">
              <wp:posOffset>48895</wp:posOffset>
            </wp:positionH>
            <wp:positionV relativeFrom="paragraph">
              <wp:posOffset>539115</wp:posOffset>
            </wp:positionV>
            <wp:extent cx="1514475" cy="2301875"/>
            <wp:effectExtent l="0" t="0" r="9525" b="3175"/>
            <wp:wrapTight wrapText="bothSides">
              <wp:wrapPolygon edited="0">
                <wp:start x="13585" y="0"/>
                <wp:lineTo x="10325" y="894"/>
                <wp:lineTo x="8423" y="1966"/>
                <wp:lineTo x="8423" y="2860"/>
                <wp:lineTo x="5162" y="4111"/>
                <wp:lineTo x="4075" y="5005"/>
                <wp:lineTo x="4347" y="5720"/>
                <wp:lineTo x="0" y="10368"/>
                <wp:lineTo x="0" y="21451"/>
                <wp:lineTo x="21464" y="21451"/>
                <wp:lineTo x="21464" y="10368"/>
                <wp:lineTo x="19562" y="8580"/>
                <wp:lineTo x="19834" y="7865"/>
                <wp:lineTo x="18475" y="6435"/>
                <wp:lineTo x="16574" y="5720"/>
                <wp:lineTo x="15487" y="2860"/>
                <wp:lineTo x="14943" y="0"/>
                <wp:lineTo x="13585"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0"/>
                    <a:stretch>
                      <a:fillRect/>
                    </a:stretch>
                  </pic:blipFill>
                  <pic:spPr>
                    <a:xfrm>
                      <a:off x="0" y="0"/>
                      <a:ext cx="1514475" cy="2301875"/>
                    </a:xfrm>
                    <a:prstGeom prst="rect">
                      <a:avLst/>
                    </a:prstGeom>
                  </pic:spPr>
                </pic:pic>
              </a:graphicData>
            </a:graphic>
            <wp14:sizeRelH relativeFrom="margin">
              <wp14:pctWidth>0</wp14:pctWidth>
            </wp14:sizeRelH>
            <wp14:sizeRelV relativeFrom="margin">
              <wp14:pctHeight>0</wp14:pctHeight>
            </wp14:sizeRelV>
          </wp:anchor>
        </w:drawing>
      </w:r>
      <w:r w:rsidR="009F5E51" w:rsidRPr="004C582F">
        <w:rPr>
          <w:lang w:val="en-US"/>
          <w:rPrChange w:id="246" w:author="Dubenchuk Ivanka" w:date="2022-09-22T18:30:00Z">
            <w:rPr/>
          </w:rPrChange>
        </w:rPr>
        <w:t xml:space="preserve">Let me give you an illustration. I was asked to preach in the seminary where I graduated. It was a very liberal seminary. I preached with much power that morning and my professors were greatly offended. They made fun of me in the classroom. I would walk across </w:t>
      </w:r>
      <w:proofErr w:type="gramStart"/>
      <w:r w:rsidR="009F5E51" w:rsidRPr="004C582F">
        <w:rPr>
          <w:lang w:val="en-US"/>
          <w:rPrChange w:id="247" w:author="Dubenchuk Ivanka" w:date="2022-09-22T18:30:00Z">
            <w:rPr/>
          </w:rPrChange>
        </w:rPr>
        <w:t>campus</w:t>
      </w:r>
      <w:proofErr w:type="gramEnd"/>
      <w:r w:rsidR="009F5E51" w:rsidRPr="004C582F">
        <w:rPr>
          <w:lang w:val="en-US"/>
          <w:rPrChange w:id="248" w:author="Dubenchuk Ivanka" w:date="2022-09-22T18:30:00Z">
            <w:rPr/>
          </w:rPrChange>
        </w:rPr>
        <w:t xml:space="preserve"> and they would say, </w:t>
      </w:r>
      <w:r w:rsidR="00E1135A" w:rsidRPr="004C582F">
        <w:rPr>
          <w:lang w:val="en-US"/>
          <w:rPrChange w:id="249" w:author="Dubenchuk Ivanka" w:date="2022-09-22T18:30:00Z">
            <w:rPr/>
          </w:rPrChange>
        </w:rPr>
        <w:t>“</w:t>
      </w:r>
      <w:r w:rsidR="009F5E51" w:rsidRPr="004C582F">
        <w:rPr>
          <w:lang w:val="en-US"/>
          <w:rPrChange w:id="250" w:author="Dubenchuk Ivanka" w:date="2022-09-22T18:30:00Z">
            <w:rPr/>
          </w:rPrChange>
        </w:rPr>
        <w:t xml:space="preserve">There he is.” They would say, </w:t>
      </w:r>
      <w:r w:rsidR="00E1135A" w:rsidRPr="004C582F">
        <w:rPr>
          <w:lang w:val="en-US"/>
          <w:rPrChange w:id="251" w:author="Dubenchuk Ivanka" w:date="2022-09-22T18:30:00Z">
            <w:rPr/>
          </w:rPrChange>
        </w:rPr>
        <w:t>“</w:t>
      </w:r>
      <w:r w:rsidR="009F5E51" w:rsidRPr="004C582F">
        <w:rPr>
          <w:lang w:val="en-US"/>
          <w:rPrChange w:id="252" w:author="Dubenchuk Ivanka" w:date="2022-09-22T18:30:00Z">
            <w:rPr/>
          </w:rPrChange>
        </w:rPr>
        <w:t xml:space="preserve">That man worships his Bible.” They would say, </w:t>
      </w:r>
      <w:r w:rsidR="00E1135A" w:rsidRPr="004C582F">
        <w:rPr>
          <w:lang w:val="en-US"/>
          <w:rPrChange w:id="253" w:author="Dubenchuk Ivanka" w:date="2022-09-22T18:30:00Z">
            <w:rPr/>
          </w:rPrChange>
        </w:rPr>
        <w:t>“</w:t>
      </w:r>
      <w:r w:rsidR="009F5E51" w:rsidRPr="004C582F">
        <w:rPr>
          <w:lang w:val="en-US"/>
          <w:rPrChange w:id="254" w:author="Dubenchuk Ivanka" w:date="2022-09-22T18:30:00Z">
            <w:rPr/>
          </w:rPrChange>
        </w:rPr>
        <w:t>That man believes everybody needs to be saved.” I needed to be encouraged. All they did was try to discourage me.</w:t>
      </w:r>
    </w:p>
    <w:p w14:paraId="1FCDA068" w14:textId="3D5058B2" w:rsidR="009F5E51" w:rsidRPr="004C582F" w:rsidRDefault="009F5E51" w:rsidP="009F5E51">
      <w:pPr>
        <w:pStyle w:val="Indent1"/>
        <w:rPr>
          <w:lang w:val="en-US"/>
          <w:rPrChange w:id="255" w:author="Dubenchuk Ivanka" w:date="2022-09-22T18:30:00Z">
            <w:rPr/>
          </w:rPrChange>
        </w:rPr>
      </w:pPr>
      <w:r w:rsidRPr="004C582F">
        <w:rPr>
          <w:lang w:val="en-US"/>
          <w:rPrChange w:id="256" w:author="Dubenchuk Ivanka" w:date="2022-09-22T18:30:00Z">
            <w:rPr/>
          </w:rPrChange>
        </w:rPr>
        <w:t xml:space="preserve">Two or three years ago my phone began to ring. Some of the students that had graduated from that seminary, got much information for their heads. But they had not allowed Jesus Christ to do a work in their hearts. They went out and began to pastor churches. They would preach the </w:t>
      </w:r>
      <w:proofErr w:type="gramStart"/>
      <w:r w:rsidRPr="004C582F">
        <w:rPr>
          <w:lang w:val="en-US"/>
          <w:rPrChange w:id="257" w:author="Dubenchuk Ivanka" w:date="2022-09-22T18:30:00Z">
            <w:rPr/>
          </w:rPrChange>
        </w:rPr>
        <w:t>Bible</w:t>
      </w:r>
      <w:proofErr w:type="gramEnd"/>
      <w:r w:rsidRPr="004C582F">
        <w:rPr>
          <w:lang w:val="en-US"/>
          <w:rPrChange w:id="258" w:author="Dubenchuk Ivanka" w:date="2022-09-22T18:30:00Z">
            <w:rPr/>
          </w:rPrChange>
        </w:rPr>
        <w:t xml:space="preserve"> but nothing would happen. They had placed much doubt on the Word of God. But I believed every word of the Bible with all of my </w:t>
      </w:r>
      <w:proofErr w:type="gramStart"/>
      <w:r w:rsidRPr="004C582F">
        <w:rPr>
          <w:lang w:val="en-US"/>
          <w:rPrChange w:id="259" w:author="Dubenchuk Ivanka" w:date="2022-09-22T18:30:00Z">
            <w:rPr/>
          </w:rPrChange>
        </w:rPr>
        <w:t>heart</w:t>
      </w:r>
      <w:proofErr w:type="gramEnd"/>
      <w:r w:rsidRPr="004C582F">
        <w:rPr>
          <w:lang w:val="en-US"/>
          <w:rPrChange w:id="260" w:author="Dubenchuk Ivanka" w:date="2022-09-22T18:30:00Z">
            <w:rPr/>
          </w:rPrChange>
        </w:rPr>
        <w:t xml:space="preserve"> and I would ask the Holy Spirit of God to use the Word of God to speak to our people. And when I would ask people to come to Jesus Christ they would come, dozens at a time. And the church began to grow and to become a very large church.</w:t>
      </w:r>
    </w:p>
    <w:p w14:paraId="52944ECE" w14:textId="752883DC" w:rsidR="009F5E51" w:rsidRPr="004C582F" w:rsidRDefault="009F5E51" w:rsidP="009F5E51">
      <w:pPr>
        <w:pStyle w:val="Indent1"/>
        <w:rPr>
          <w:lang w:val="en-US"/>
          <w:rPrChange w:id="261" w:author="Dubenchuk Ivanka" w:date="2022-09-22T18:30:00Z">
            <w:rPr/>
          </w:rPrChange>
        </w:rPr>
      </w:pPr>
      <w:r w:rsidRPr="004C582F">
        <w:rPr>
          <w:lang w:val="en-US"/>
          <w:rPrChange w:id="262" w:author="Dubenchuk Ivanka" w:date="2022-09-22T18:30:00Z">
            <w:rPr/>
          </w:rPrChange>
        </w:rPr>
        <w:t xml:space="preserve">These former seminary students would call me, they would say, </w:t>
      </w:r>
      <w:r w:rsidR="00E1135A" w:rsidRPr="004C582F">
        <w:rPr>
          <w:lang w:val="en-US"/>
          <w:rPrChange w:id="263" w:author="Dubenchuk Ivanka" w:date="2022-09-22T18:30:00Z">
            <w:rPr/>
          </w:rPrChange>
        </w:rPr>
        <w:t>“</w:t>
      </w:r>
      <w:r w:rsidRPr="004C582F">
        <w:rPr>
          <w:lang w:val="en-US"/>
          <w:rPrChange w:id="264" w:author="Dubenchuk Ivanka" w:date="2022-09-22T18:30:00Z">
            <w:rPr/>
          </w:rPrChange>
        </w:rPr>
        <w:t>Do you remember me from seminary? I used to think that you were crazy. I used to make fun of you in class. But would you please tell me, how is it you reach so many people?” And I would tell them they needed to stir up the flame. They needed to have a hot heart for Jesus Christ. They needed to never doubt the Word of God. I reminded them that God did not tell us to create a message. God called us to communicate His message. This is not the message of the church. This is the message of Jesus Christ.</w:t>
      </w:r>
    </w:p>
    <w:p w14:paraId="00AA0EA2" w14:textId="77777777" w:rsidR="009F5E51" w:rsidRPr="00E01E00" w:rsidRDefault="009F5E51" w:rsidP="009F5E51">
      <w:pPr>
        <w:pStyle w:val="Indent1"/>
        <w:rPr>
          <w:lang w:val="uk-UA"/>
        </w:rPr>
      </w:pPr>
      <w:r w:rsidRPr="004C582F">
        <w:rPr>
          <w:lang w:val="en-US"/>
          <w:rPrChange w:id="265" w:author="Dubenchuk Ivanka" w:date="2022-09-22T18:30:00Z">
            <w:rPr/>
          </w:rPrChange>
        </w:rPr>
        <w:t xml:space="preserve">On my trip to </w:t>
      </w:r>
      <w:proofErr w:type="gramStart"/>
      <w:r w:rsidRPr="004C582F">
        <w:rPr>
          <w:lang w:val="en-US"/>
          <w:rPrChange w:id="266" w:author="Dubenchuk Ivanka" w:date="2022-09-22T18:30:00Z">
            <w:rPr/>
          </w:rPrChange>
        </w:rPr>
        <w:t>Romania</w:t>
      </w:r>
      <w:proofErr w:type="gramEnd"/>
      <w:r w:rsidRPr="004C582F">
        <w:rPr>
          <w:lang w:val="en-US"/>
          <w:rPrChange w:id="267" w:author="Dubenchuk Ivanka" w:date="2022-09-22T18:30:00Z">
            <w:rPr/>
          </w:rPrChange>
        </w:rPr>
        <w:t xml:space="preserve"> I took nine pastors with me. They were starting new mission churches in the southern part of Romania. One of the pastors that went with us was one of the men that used to make fun of me. Jesus Christ is still in the business of changing the hearts of men and women. So, be encouraged my brothers and sisters. Jesus Christ is still on His throne.</w:t>
      </w:r>
    </w:p>
    <w:p w14:paraId="75B37863" w14:textId="3A820DFE" w:rsidR="009F5E51" w:rsidRPr="004C582F" w:rsidRDefault="009F5E51" w:rsidP="009F5E51">
      <w:pPr>
        <w:pStyle w:val="Indent1"/>
        <w:rPr>
          <w:lang w:val="en-US"/>
          <w:rPrChange w:id="268" w:author="Dubenchuk Ivanka" w:date="2022-09-22T18:30:00Z">
            <w:rPr/>
          </w:rPrChange>
        </w:rPr>
      </w:pPr>
      <w:r w:rsidRPr="004C582F">
        <w:rPr>
          <w:lang w:val="en-US"/>
          <w:rPrChange w:id="269" w:author="Dubenchuk Ivanka" w:date="2022-09-22T18:30:00Z">
            <w:rPr/>
          </w:rPrChange>
        </w:rPr>
        <w:t xml:space="preserve">One of the great seminaries in our country, asked me to come and preach a message last year. I preached the same sermon I had preached in the liberal seminary where they made fun of me several years earlier. There was a very elderly professor sitting down in front. I found out later his name was Dr. Beaman. I found out that he had taught </w:t>
      </w:r>
      <w:proofErr w:type="gramStart"/>
      <w:r w:rsidRPr="004C582F">
        <w:rPr>
          <w:lang w:val="en-US"/>
          <w:rPrChange w:id="270" w:author="Dubenchuk Ivanka" w:date="2022-09-22T18:30:00Z">
            <w:rPr/>
          </w:rPrChange>
        </w:rPr>
        <w:t>all of</w:t>
      </w:r>
      <w:proofErr w:type="gramEnd"/>
      <w:r w:rsidRPr="004C582F">
        <w:rPr>
          <w:lang w:val="en-US"/>
          <w:rPrChange w:id="271" w:author="Dubenchuk Ivanka" w:date="2022-09-22T18:30:00Z">
            <w:rPr/>
          </w:rPrChange>
        </w:rPr>
        <w:t xml:space="preserve"> my mentors the Greek language. He was a scholar in the Word of God. After he heard me preach the same sermon, he came and greatly encouraged me. He said, </w:t>
      </w:r>
      <w:r w:rsidR="00E1135A" w:rsidRPr="004C582F">
        <w:rPr>
          <w:lang w:val="en-US"/>
          <w:rPrChange w:id="272" w:author="Dubenchuk Ivanka" w:date="2022-09-22T18:30:00Z">
            <w:rPr/>
          </w:rPrChange>
        </w:rPr>
        <w:t>“</w:t>
      </w:r>
      <w:r w:rsidRPr="004C582F">
        <w:rPr>
          <w:lang w:val="en-US"/>
          <w:rPrChange w:id="273" w:author="Dubenchuk Ivanka" w:date="2022-09-22T18:30:00Z">
            <w:rPr/>
          </w:rPrChange>
        </w:rPr>
        <w:t xml:space="preserve">I have been very blessed today.” One of the students asked Dr. Beaman this question, he said, </w:t>
      </w:r>
      <w:r w:rsidR="00E1135A" w:rsidRPr="004C582F">
        <w:rPr>
          <w:lang w:val="en-US"/>
          <w:rPrChange w:id="274" w:author="Dubenchuk Ivanka" w:date="2022-09-22T18:30:00Z">
            <w:rPr/>
          </w:rPrChange>
        </w:rPr>
        <w:t>“</w:t>
      </w:r>
      <w:r w:rsidRPr="004C582F">
        <w:rPr>
          <w:lang w:val="en-US"/>
          <w:rPrChange w:id="275" w:author="Dubenchuk Ivanka" w:date="2022-09-22T18:30:00Z">
            <w:rPr/>
          </w:rPrChange>
        </w:rPr>
        <w:t xml:space="preserve">Did Johnny Hunt light your fire?” Dr. Beaman replied, </w:t>
      </w:r>
      <w:r w:rsidR="00E1135A" w:rsidRPr="004C582F">
        <w:rPr>
          <w:lang w:val="en-US"/>
          <w:rPrChange w:id="276" w:author="Dubenchuk Ivanka" w:date="2022-09-22T18:30:00Z">
            <w:rPr/>
          </w:rPrChange>
        </w:rPr>
        <w:t>“</w:t>
      </w:r>
      <w:r w:rsidRPr="004C582F">
        <w:rPr>
          <w:lang w:val="en-US"/>
          <w:rPrChange w:id="277" w:author="Dubenchuk Ivanka" w:date="2022-09-22T18:30:00Z">
            <w:rPr/>
          </w:rPrChange>
        </w:rPr>
        <w:t xml:space="preserve">No, Jesus Christ lit my fire many years ago. But Johnny has fanned the flame of my heart.” Only Jesus can light the fire, but he can use others to fan the flame. </w:t>
      </w:r>
      <w:proofErr w:type="gramStart"/>
      <w:r w:rsidRPr="004C582F">
        <w:rPr>
          <w:lang w:val="en-US"/>
          <w:rPrChange w:id="278" w:author="Dubenchuk Ivanka" w:date="2022-09-22T18:30:00Z">
            <w:rPr/>
          </w:rPrChange>
        </w:rPr>
        <w:t>So</w:t>
      </w:r>
      <w:proofErr w:type="gramEnd"/>
      <w:r w:rsidRPr="004C582F">
        <w:rPr>
          <w:lang w:val="en-US"/>
          <w:rPrChange w:id="279" w:author="Dubenchuk Ivanka" w:date="2022-09-22T18:30:00Z">
            <w:rPr/>
          </w:rPrChange>
        </w:rPr>
        <w:t xml:space="preserve"> I do not have the power to give you fire, only Jesus Christ can do that. But it is my hope and desire, during these next couple of days, that the Holy Spirit would fan the flame in your heart.</w:t>
      </w:r>
    </w:p>
    <w:p w14:paraId="40E83127" w14:textId="16FFFDAC" w:rsidR="009F5E51" w:rsidRPr="007E3466" w:rsidRDefault="009F5E51" w:rsidP="009F5E51">
      <w:pPr>
        <w:pStyle w:val="4"/>
        <w:ind w:left="357" w:firstLine="0"/>
        <w:rPr>
          <w:rFonts w:cs="Arial"/>
        </w:rPr>
      </w:pPr>
      <w:r w:rsidRPr="007E3466">
        <w:rPr>
          <w:rFonts w:cs="Arial"/>
        </w:rPr>
        <w:t>1.</w:t>
      </w:r>
      <w:r w:rsidRPr="007E3466">
        <w:rPr>
          <w:rFonts w:cs="Arial"/>
        </w:rPr>
        <w:tab/>
        <w:t>Power</w:t>
      </w:r>
    </w:p>
    <w:p w14:paraId="07AA66F1" w14:textId="22C6B380" w:rsidR="009F5E51" w:rsidRPr="004C582F" w:rsidRDefault="009F5E51" w:rsidP="009F5E51">
      <w:pPr>
        <w:pStyle w:val="Indent2"/>
        <w:rPr>
          <w:lang w:val="en-US"/>
          <w:rPrChange w:id="280" w:author="Dubenchuk Ivanka" w:date="2022-09-22T18:30:00Z">
            <w:rPr/>
          </w:rPrChange>
        </w:rPr>
      </w:pPr>
      <w:r w:rsidRPr="004C582F">
        <w:rPr>
          <w:lang w:val="en-US"/>
          <w:rPrChange w:id="281" w:author="Dubenchuk Ivanka" w:date="2022-09-22T18:30:00Z">
            <w:rPr/>
          </w:rPrChange>
        </w:rPr>
        <w:t xml:space="preserve">In 2 Timothy 1:7, the Bible reminds us that Timothy had to function in an environment of fear. There was much heresy and challenges to his leadership. </w:t>
      </w:r>
      <w:proofErr w:type="gramStart"/>
      <w:r w:rsidRPr="004C582F">
        <w:rPr>
          <w:lang w:val="en-US"/>
          <w:rPrChange w:id="282" w:author="Dubenchuk Ivanka" w:date="2022-09-22T18:30:00Z">
            <w:rPr/>
          </w:rPrChange>
        </w:rPr>
        <w:t>So</w:t>
      </w:r>
      <w:proofErr w:type="gramEnd"/>
      <w:r w:rsidRPr="004C582F">
        <w:rPr>
          <w:lang w:val="en-US"/>
          <w:rPrChange w:id="283" w:author="Dubenchuk Ivanka" w:date="2022-09-22T18:30:00Z">
            <w:rPr/>
          </w:rPrChange>
        </w:rPr>
        <w:t xml:space="preserve"> the apostle Paul addressed the issues in his life. He said, </w:t>
      </w:r>
      <w:r w:rsidR="00E1135A" w:rsidRPr="004C582F">
        <w:rPr>
          <w:lang w:val="en-US"/>
          <w:rPrChange w:id="284" w:author="Dubenchuk Ivanka" w:date="2022-09-22T18:30:00Z">
            <w:rPr/>
          </w:rPrChange>
        </w:rPr>
        <w:t>“</w:t>
      </w:r>
      <w:r w:rsidRPr="004C582F">
        <w:rPr>
          <w:lang w:val="en-US"/>
          <w:rPrChange w:id="285" w:author="Dubenchuk Ivanka" w:date="2022-09-22T18:30:00Z">
            <w:rPr/>
          </w:rPrChange>
        </w:rPr>
        <w:t xml:space="preserve">Timothy, God has not given you the </w:t>
      </w:r>
      <w:r w:rsidRPr="004C582F">
        <w:rPr>
          <w:i/>
          <w:lang w:val="en-US"/>
          <w:rPrChange w:id="286" w:author="Dubenchuk Ivanka" w:date="2022-09-22T18:30:00Z">
            <w:rPr>
              <w:i/>
            </w:rPr>
          </w:rPrChange>
        </w:rPr>
        <w:t>spirit of fear</w:t>
      </w:r>
      <w:r w:rsidRPr="004C582F">
        <w:rPr>
          <w:lang w:val="en-US"/>
          <w:rPrChange w:id="287" w:author="Dubenchuk Ivanka" w:date="2022-09-22T18:30:00Z">
            <w:rPr/>
          </w:rPrChange>
        </w:rPr>
        <w:t xml:space="preserve">. He has not called you to a spirit of timidity.” Paul was reminding Timothy that the gospel of Jesus Christ, is not a place for a timid soul who lacks enthusiasm. Enthusiasm comes from a Greek word where we get </w:t>
      </w:r>
      <w:r w:rsidR="00E1135A" w:rsidRPr="004C582F">
        <w:rPr>
          <w:lang w:val="en-US"/>
          <w:rPrChange w:id="288" w:author="Dubenchuk Ivanka" w:date="2022-09-22T18:30:00Z">
            <w:rPr/>
          </w:rPrChange>
        </w:rPr>
        <w:t>“</w:t>
      </w:r>
      <w:r w:rsidRPr="004C582F">
        <w:rPr>
          <w:lang w:val="en-US"/>
          <w:rPrChange w:id="289" w:author="Dubenchuk Ivanka" w:date="2022-09-22T18:30:00Z">
            <w:rPr/>
          </w:rPrChange>
        </w:rPr>
        <w:t xml:space="preserve">in God”. </w:t>
      </w:r>
      <w:proofErr w:type="gramStart"/>
      <w:r w:rsidRPr="004C582F">
        <w:rPr>
          <w:lang w:val="en-US"/>
          <w:rPrChange w:id="290" w:author="Dubenchuk Ivanka" w:date="2022-09-22T18:30:00Z">
            <w:rPr/>
          </w:rPrChange>
        </w:rPr>
        <w:t>So</w:t>
      </w:r>
      <w:proofErr w:type="gramEnd"/>
      <w:r w:rsidRPr="004C582F">
        <w:rPr>
          <w:lang w:val="en-US"/>
          <w:rPrChange w:id="291" w:author="Dubenchuk Ivanka" w:date="2022-09-22T18:30:00Z">
            <w:rPr/>
          </w:rPrChange>
        </w:rPr>
        <w:t xml:space="preserve"> the Bible says, God has not given us fear. But it says God has given us power. That is the spirit of forcefulness with power. It is the character that can use authority boldly.</w:t>
      </w:r>
    </w:p>
    <w:p w14:paraId="27EA8AF8" w14:textId="011E6F8F" w:rsidR="009F5E51" w:rsidRPr="007E3466" w:rsidRDefault="009F5E51" w:rsidP="009F5E51">
      <w:pPr>
        <w:pStyle w:val="4"/>
        <w:ind w:left="357" w:firstLine="0"/>
        <w:rPr>
          <w:rFonts w:cs="Arial"/>
        </w:rPr>
      </w:pPr>
      <w:r w:rsidRPr="007E3466">
        <w:rPr>
          <w:rFonts w:cs="Arial"/>
        </w:rPr>
        <w:t>2.</w:t>
      </w:r>
      <w:r w:rsidRPr="007E3466">
        <w:rPr>
          <w:rFonts w:cs="Arial"/>
        </w:rPr>
        <w:tab/>
        <w:t>Love</w:t>
      </w:r>
    </w:p>
    <w:p w14:paraId="6BE22388" w14:textId="77777777" w:rsidR="009F5E51" w:rsidRPr="004C582F" w:rsidRDefault="009F5E51" w:rsidP="009F5E51">
      <w:pPr>
        <w:pStyle w:val="Indent2"/>
        <w:rPr>
          <w:lang w:val="en-US"/>
          <w:rPrChange w:id="292" w:author="Dubenchuk Ivanka" w:date="2022-09-22T18:30:00Z">
            <w:rPr/>
          </w:rPrChange>
        </w:rPr>
      </w:pPr>
      <w:r w:rsidRPr="004C582F">
        <w:rPr>
          <w:lang w:val="en-US"/>
          <w:rPrChange w:id="293" w:author="Dubenchuk Ivanka" w:date="2022-09-22T18:30:00Z">
            <w:rPr/>
          </w:rPrChange>
        </w:rPr>
        <w:lastRenderedPageBreak/>
        <w:t xml:space="preserve">But God always balances out our life. He not only gives you power but the Bible says he gives you love. </w:t>
      </w:r>
      <w:proofErr w:type="gramStart"/>
      <w:r w:rsidRPr="004C582F">
        <w:rPr>
          <w:lang w:val="en-US"/>
          <w:rPrChange w:id="294" w:author="Dubenchuk Ivanka" w:date="2022-09-22T18:30:00Z">
            <w:rPr/>
          </w:rPrChange>
        </w:rPr>
        <w:t>So</w:t>
      </w:r>
      <w:proofErr w:type="gramEnd"/>
      <w:r w:rsidRPr="004C582F">
        <w:rPr>
          <w:lang w:val="en-US"/>
          <w:rPrChange w:id="295" w:author="Dubenchuk Ivanka" w:date="2022-09-22T18:30:00Z">
            <w:rPr/>
          </w:rPrChange>
        </w:rPr>
        <w:t xml:space="preserve"> we go and we speak with courage. But we also speak with much compassion, so that love conquers the opposition. It gives you the spirit of forgiveness and refusal to seek revenge.</w:t>
      </w:r>
    </w:p>
    <w:p w14:paraId="5D7A17A2" w14:textId="77777777" w:rsidR="009F5E51" w:rsidRPr="007E3466" w:rsidRDefault="009F5E51" w:rsidP="009F5E51">
      <w:pPr>
        <w:pStyle w:val="4"/>
        <w:ind w:left="357" w:firstLine="0"/>
        <w:rPr>
          <w:rFonts w:cs="Arial"/>
        </w:rPr>
      </w:pPr>
      <w:r w:rsidRPr="007E3466">
        <w:rPr>
          <w:rFonts w:cs="Arial"/>
        </w:rPr>
        <w:t>3.</w:t>
      </w:r>
      <w:r w:rsidRPr="007E3466">
        <w:rPr>
          <w:rFonts w:cs="Arial"/>
        </w:rPr>
        <w:tab/>
        <w:t>Sound Mind</w:t>
      </w:r>
    </w:p>
    <w:p w14:paraId="2FE98C2D" w14:textId="77777777" w:rsidR="009F5E51" w:rsidRPr="004C582F" w:rsidRDefault="009F5E51" w:rsidP="009F5E51">
      <w:pPr>
        <w:pStyle w:val="Indent2"/>
        <w:rPr>
          <w:lang w:val="en-US"/>
          <w:rPrChange w:id="296" w:author="Dubenchuk Ivanka" w:date="2022-09-22T18:30:00Z">
            <w:rPr/>
          </w:rPrChange>
        </w:rPr>
      </w:pPr>
      <w:r w:rsidRPr="004C582F">
        <w:rPr>
          <w:lang w:val="en-US"/>
          <w:rPrChange w:id="297" w:author="Dubenchuk Ivanka" w:date="2022-09-22T18:30:00Z">
            <w:rPr/>
          </w:rPrChange>
        </w:rPr>
        <w:t xml:space="preserve">The Bible says that God has also given us sound minds. That is speaking of </w:t>
      </w:r>
      <w:proofErr w:type="spellStart"/>
      <w:r w:rsidRPr="004C582F">
        <w:rPr>
          <w:lang w:val="en-US"/>
          <w:rPrChange w:id="298" w:author="Dubenchuk Ivanka" w:date="2022-09-22T18:30:00Z">
            <w:rPr/>
          </w:rPrChange>
        </w:rPr>
        <w:t>self discipline</w:t>
      </w:r>
      <w:proofErr w:type="spellEnd"/>
      <w:r w:rsidRPr="004C582F">
        <w:rPr>
          <w:lang w:val="en-US"/>
          <w:rPrChange w:id="299" w:author="Dubenchuk Ivanka" w:date="2022-09-22T18:30:00Z">
            <w:rPr/>
          </w:rPrChange>
        </w:rPr>
        <w:t xml:space="preserve">. It speaks of an individual who allows the Holy Spirit to bring their life under control. It is calm and a </w:t>
      </w:r>
      <w:proofErr w:type="spellStart"/>
      <w:proofErr w:type="gramStart"/>
      <w:r w:rsidRPr="004C582F">
        <w:rPr>
          <w:lang w:val="en-US"/>
          <w:rPrChange w:id="300" w:author="Dubenchuk Ivanka" w:date="2022-09-22T18:30:00Z">
            <w:rPr/>
          </w:rPrChange>
        </w:rPr>
        <w:t>well balanced</w:t>
      </w:r>
      <w:proofErr w:type="spellEnd"/>
      <w:proofErr w:type="gramEnd"/>
      <w:r w:rsidRPr="004C582F">
        <w:rPr>
          <w:lang w:val="en-US"/>
          <w:rPrChange w:id="301" w:author="Dubenchuk Ivanka" w:date="2022-09-22T18:30:00Z">
            <w:rPr/>
          </w:rPrChange>
        </w:rPr>
        <w:t xml:space="preserve"> mind. It is a sound mind that provides wise guidance.</w:t>
      </w:r>
    </w:p>
    <w:p w14:paraId="2DB36A86" w14:textId="77777777" w:rsidR="009F5E51" w:rsidRPr="007E3466" w:rsidRDefault="009F5E51" w:rsidP="009F5E51">
      <w:pPr>
        <w:pStyle w:val="1"/>
        <w:rPr>
          <w:lang w:val="en-US"/>
        </w:rPr>
      </w:pPr>
      <w:r w:rsidRPr="007E3466">
        <w:rPr>
          <w:lang w:val="en-US"/>
        </w:rPr>
        <w:t>CONCLUSION</w:t>
      </w:r>
    </w:p>
    <w:p w14:paraId="570A57CB" w14:textId="2B0C455D" w:rsidR="009F5E51" w:rsidRPr="004C582F" w:rsidRDefault="009F5E51" w:rsidP="009F5E51">
      <w:pPr>
        <w:rPr>
          <w:rFonts w:cs="Arial"/>
          <w:lang w:val="en-US"/>
          <w:rPrChange w:id="302" w:author="Dubenchuk Ivanka" w:date="2022-09-22T18:30:00Z">
            <w:rPr>
              <w:rFonts w:cs="Arial"/>
            </w:rPr>
          </w:rPrChange>
        </w:rPr>
      </w:pPr>
      <w:r w:rsidRPr="004C582F">
        <w:rPr>
          <w:rFonts w:cs="Arial"/>
          <w:lang w:val="en-US"/>
          <w:rPrChange w:id="303" w:author="Dubenchuk Ivanka" w:date="2022-09-22T18:30:00Z">
            <w:rPr>
              <w:rFonts w:cs="Arial"/>
            </w:rPr>
          </w:rPrChange>
        </w:rPr>
        <w:t xml:space="preserve">Do you not desire to have spiritual enthusiasm in your </w:t>
      </w:r>
      <w:ins w:id="304" w:author="Abraham Bible" w:date="2022-03-22T12:32:00Z">
        <w:r w:rsidR="00E1135A">
          <w:rPr>
            <w:rFonts w:cs="Arial"/>
            <w:lang w:val="en-US"/>
          </w:rPr>
          <w:t>discipling</w:t>
        </w:r>
      </w:ins>
      <w:ins w:id="305" w:author="Abraham Bible" w:date="2021-10-21T09:19:00Z">
        <w:r w:rsidR="00E1135A">
          <w:rPr>
            <w:rFonts w:cs="Arial"/>
            <w:lang w:val="en-US"/>
          </w:rPr>
          <w:t xml:space="preserve"> </w:t>
        </w:r>
        <w:r w:rsidR="00A36227">
          <w:rPr>
            <w:rFonts w:cs="Arial"/>
            <w:lang w:val="en-US"/>
          </w:rPr>
          <w:t>ministry</w:t>
        </w:r>
      </w:ins>
      <w:ins w:id="306" w:author="Abraham Bible" w:date="2022-03-22T12:32:00Z">
        <w:r w:rsidR="00254508">
          <w:rPr>
            <w:rFonts w:cs="Arial"/>
            <w:lang w:val="en-US"/>
          </w:rPr>
          <w:t xml:space="preserve"> </w:t>
        </w:r>
      </w:ins>
      <w:del w:id="307" w:author="Abraham Bible" w:date="2021-10-21T09:19:00Z">
        <w:r w:rsidRPr="004C582F" w:rsidDel="00A36227">
          <w:rPr>
            <w:rFonts w:cs="Arial"/>
            <w:lang w:val="en-US"/>
            <w:rPrChange w:id="308" w:author="Dubenchuk Ivanka" w:date="2022-09-22T18:30:00Z">
              <w:rPr>
                <w:rFonts w:cs="Arial"/>
              </w:rPr>
            </w:rPrChange>
          </w:rPr>
          <w:delText>CBLT Cen</w:delText>
        </w:r>
      </w:del>
      <w:del w:id="309" w:author="Abraham Bible" w:date="2021-10-21T09:20:00Z">
        <w:r w:rsidRPr="004C582F" w:rsidDel="00A36227">
          <w:rPr>
            <w:rFonts w:cs="Arial"/>
            <w:lang w:val="en-US"/>
            <w:rPrChange w:id="310" w:author="Dubenchuk Ivanka" w:date="2022-09-22T18:30:00Z">
              <w:rPr>
                <w:rFonts w:cs="Arial"/>
              </w:rPr>
            </w:rPrChange>
          </w:rPr>
          <w:delText>ter</w:delText>
        </w:r>
      </w:del>
      <w:r w:rsidRPr="004C582F">
        <w:rPr>
          <w:rFonts w:cs="Arial"/>
          <w:lang w:val="en-US"/>
          <w:rPrChange w:id="311" w:author="Dubenchuk Ivanka" w:date="2022-09-22T18:30:00Z">
            <w:rPr>
              <w:rFonts w:cs="Arial"/>
            </w:rPr>
          </w:rPrChange>
        </w:rPr>
        <w:t>? Have you not found that there is much enthusiasm in a meeting like this? We come together with other brothers and sisters from different places in this country. And we are encouraged by what God is doing in their ministries and in their lives personally. But just in a few days we will be back out into our own personal ministries. And if you are going to make it over the long period of time, you are going to have to have affection. You are going to have to have intercession.</w:t>
      </w:r>
    </w:p>
    <w:p w14:paraId="42D6DAAA" w14:textId="77777777" w:rsidR="009F5E51" w:rsidRPr="004C582F" w:rsidRDefault="009F5E51" w:rsidP="009F5E51">
      <w:pPr>
        <w:rPr>
          <w:rFonts w:cs="Arial"/>
          <w:lang w:val="en-US"/>
          <w:rPrChange w:id="312" w:author="Dubenchuk Ivanka" w:date="2022-09-22T18:30:00Z">
            <w:rPr>
              <w:rFonts w:cs="Arial"/>
            </w:rPr>
          </w:rPrChange>
        </w:rPr>
      </w:pPr>
      <w:r w:rsidRPr="004C582F">
        <w:rPr>
          <w:rFonts w:cs="Arial"/>
          <w:lang w:val="en-US"/>
          <w:rPrChange w:id="313" w:author="Dubenchuk Ivanka" w:date="2022-09-22T18:30:00Z">
            <w:rPr>
              <w:rFonts w:cs="Arial"/>
            </w:rPr>
          </w:rPrChange>
        </w:rPr>
        <w:t xml:space="preserve">Let me give you an illustration of intercession. We have a prayer room in our church. We ask our people to sign up and pray for one hour per week. I go into that </w:t>
      </w:r>
      <w:proofErr w:type="gramStart"/>
      <w:r w:rsidRPr="004C582F">
        <w:rPr>
          <w:rFonts w:cs="Arial"/>
          <w:lang w:val="en-US"/>
          <w:rPrChange w:id="314" w:author="Dubenchuk Ivanka" w:date="2022-09-22T18:30:00Z">
            <w:rPr>
              <w:rFonts w:cs="Arial"/>
            </w:rPr>
          </w:rPrChange>
        </w:rPr>
        <w:t>room</w:t>
      </w:r>
      <w:proofErr w:type="gramEnd"/>
      <w:r w:rsidRPr="004C582F">
        <w:rPr>
          <w:rFonts w:cs="Arial"/>
          <w:lang w:val="en-US"/>
          <w:rPrChange w:id="315" w:author="Dubenchuk Ivanka" w:date="2022-09-22T18:30:00Z">
            <w:rPr>
              <w:rFonts w:cs="Arial"/>
            </w:rPr>
          </w:rPrChange>
        </w:rPr>
        <w:t xml:space="preserve"> and I write down all of my prayer needs. And then those that come in know how to specifically pray for me. We have people praying 21 hours a day, seven days a week. </w:t>
      </w:r>
      <w:proofErr w:type="gramStart"/>
      <w:r w:rsidRPr="004C582F">
        <w:rPr>
          <w:rFonts w:cs="Arial"/>
          <w:lang w:val="en-US"/>
          <w:rPrChange w:id="316" w:author="Dubenchuk Ivanka" w:date="2022-09-22T18:30:00Z">
            <w:rPr>
              <w:rFonts w:cs="Arial"/>
            </w:rPr>
          </w:rPrChange>
        </w:rPr>
        <w:t>So</w:t>
      </w:r>
      <w:proofErr w:type="gramEnd"/>
      <w:r w:rsidRPr="004C582F">
        <w:rPr>
          <w:rFonts w:cs="Arial"/>
          <w:lang w:val="en-US"/>
          <w:rPrChange w:id="317" w:author="Dubenchuk Ivanka" w:date="2022-09-22T18:30:00Z">
            <w:rPr>
              <w:rFonts w:cs="Arial"/>
            </w:rPr>
          </w:rPrChange>
        </w:rPr>
        <w:t xml:space="preserve"> I have people that are praying and interceding on my behalf. </w:t>
      </w:r>
      <w:proofErr w:type="gramStart"/>
      <w:r w:rsidRPr="004C582F">
        <w:rPr>
          <w:rFonts w:cs="Arial"/>
          <w:lang w:val="en-US"/>
          <w:rPrChange w:id="318" w:author="Dubenchuk Ivanka" w:date="2022-09-22T18:30:00Z">
            <w:rPr>
              <w:rFonts w:cs="Arial"/>
            </w:rPr>
          </w:rPrChange>
        </w:rPr>
        <w:t>Thus</w:t>
      </w:r>
      <w:proofErr w:type="gramEnd"/>
      <w:r w:rsidRPr="004C582F">
        <w:rPr>
          <w:rFonts w:cs="Arial"/>
          <w:lang w:val="en-US"/>
          <w:rPrChange w:id="319" w:author="Dubenchuk Ivanka" w:date="2022-09-22T18:30:00Z">
            <w:rPr>
              <w:rFonts w:cs="Arial"/>
            </w:rPr>
          </w:rPrChange>
        </w:rPr>
        <w:t xml:space="preserve"> I have those that give devotion to our ministry. I become greatly encouraged by it. And you are going to have to have prayer support too. The Bible teaches us that God has given us the provisions that we need.</w:t>
      </w:r>
    </w:p>
    <w:p w14:paraId="478F9661" w14:textId="77777777" w:rsidR="009F5E51" w:rsidRPr="004C582F" w:rsidRDefault="009F5E51" w:rsidP="009F5E51">
      <w:pPr>
        <w:rPr>
          <w:rFonts w:cs="Arial"/>
          <w:lang w:val="en-US"/>
          <w:rPrChange w:id="320" w:author="Dubenchuk Ivanka" w:date="2022-09-22T18:30:00Z">
            <w:rPr>
              <w:rFonts w:cs="Arial"/>
            </w:rPr>
          </w:rPrChange>
        </w:rPr>
      </w:pPr>
      <w:r w:rsidRPr="004C582F">
        <w:rPr>
          <w:rFonts w:cs="Arial"/>
          <w:lang w:val="en-US"/>
          <w:rPrChange w:id="321" w:author="Dubenchuk Ivanka" w:date="2022-09-22T18:30:00Z">
            <w:rPr>
              <w:rFonts w:cs="Arial"/>
            </w:rPr>
          </w:rPrChange>
        </w:rPr>
        <w:t>We need affection, we need intercession, we need devotion, we need God’s provision.</w:t>
      </w:r>
    </w:p>
    <w:p w14:paraId="6A88F348" w14:textId="77777777" w:rsidR="009F5E51" w:rsidRPr="004C582F" w:rsidRDefault="009F5E51" w:rsidP="009F5E51">
      <w:pPr>
        <w:rPr>
          <w:rFonts w:cs="Arial"/>
          <w:lang w:val="en-US"/>
          <w:rPrChange w:id="322" w:author="Dubenchuk Ivanka" w:date="2022-09-22T18:30:00Z">
            <w:rPr>
              <w:rFonts w:cs="Arial"/>
            </w:rPr>
          </w:rPrChange>
        </w:rPr>
      </w:pPr>
      <w:r w:rsidRPr="004C582F">
        <w:rPr>
          <w:rFonts w:cs="Arial"/>
          <w:lang w:val="en-US"/>
          <w:rPrChange w:id="323" w:author="Dubenchuk Ivanka" w:date="2022-09-22T18:30:00Z">
            <w:rPr>
              <w:rFonts w:cs="Arial"/>
            </w:rPr>
          </w:rPrChange>
        </w:rPr>
        <w:t>May you be richly blessed as you experience these four Biblical elements of encouragement.</w:t>
      </w:r>
    </w:p>
    <w:p w14:paraId="22EA0E83" w14:textId="77777777" w:rsidR="009F5E51" w:rsidRPr="004C582F" w:rsidRDefault="009F5E51" w:rsidP="009F5E51">
      <w:pPr>
        <w:jc w:val="center"/>
        <w:rPr>
          <w:rFonts w:cs="Arial"/>
          <w:lang w:val="en-US"/>
          <w:rPrChange w:id="324" w:author="Dubenchuk Ivanka" w:date="2022-09-22T18:30:00Z">
            <w:rPr>
              <w:rFonts w:cs="Arial"/>
            </w:rPr>
          </w:rPrChange>
        </w:rPr>
      </w:pPr>
      <w:r w:rsidRPr="004C582F">
        <w:rPr>
          <w:rFonts w:cs="Arial"/>
          <w:lang w:val="en-US"/>
          <w:rPrChange w:id="325" w:author="Dubenchuk Ivanka" w:date="2022-09-22T18:30:00Z">
            <w:rPr>
              <w:rFonts w:cs="Arial"/>
            </w:rPr>
          </w:rPrChange>
        </w:rPr>
        <w:t>Amen, amen.</w:t>
      </w:r>
    </w:p>
    <w:p w14:paraId="0AB016B2" w14:textId="77777777" w:rsidR="00F632ED" w:rsidRDefault="00F632ED" w:rsidP="00F632ED">
      <w:pPr>
        <w:jc w:val="center"/>
        <w:rPr>
          <w:rFonts w:eastAsia="Times New Roman"/>
          <w:spacing w:val="0"/>
          <w:lang w:val="en-US"/>
        </w:rPr>
      </w:pPr>
      <w:r w:rsidRPr="001B0375">
        <w:rPr>
          <w:lang w:val="en-US"/>
        </w:rPr>
        <w:t>Blessings to you, our dear friends!</w:t>
      </w:r>
    </w:p>
    <w:p w14:paraId="606F9AE7" w14:textId="6170E0A1" w:rsidR="00A639AD" w:rsidRPr="00F632ED" w:rsidRDefault="00F632ED" w:rsidP="00F632ED">
      <w:pPr>
        <w:rPr>
          <w:rFonts w:eastAsia="Times New Roman"/>
          <w:lang w:val="en-US"/>
        </w:rPr>
      </w:pPr>
      <w:r w:rsidRPr="003E470D">
        <w:rPr>
          <w:lang w:val="en-US"/>
        </w:rPr>
        <w:t xml:space="preserve">We are happy to present the video, audio and paper materials that have been prepared by </w:t>
      </w:r>
      <w:r w:rsidR="00A36227">
        <w:rPr>
          <w:lang w:val="en-US"/>
        </w:rPr>
        <w:t>New Life for Churches</w:t>
      </w:r>
      <w:r w:rsidRPr="003E470D">
        <w:rPr>
          <w:lang w:val="en-US"/>
        </w:rPr>
        <w:t xml:space="preserve">. You have the privilege </w:t>
      </w:r>
      <w:del w:id="326" w:author="Abraham Bible" w:date="2022-03-28T13:29:00Z">
        <w:r w:rsidRPr="00E1135A" w:rsidDel="00964959">
          <w:rPr>
            <w:i/>
            <w:iCs/>
            <w:lang w:val="en-US"/>
          </w:rPr>
          <w:delText>upon completion of your practical assignment</w:delText>
        </w:r>
        <w:r w:rsidRPr="003E470D" w:rsidDel="00964959">
          <w:rPr>
            <w:lang w:val="en-US"/>
          </w:rPr>
          <w:delText xml:space="preserve"> </w:delText>
        </w:r>
      </w:del>
      <w:r w:rsidRPr="003E470D">
        <w:rPr>
          <w:lang w:val="en-US"/>
        </w:rPr>
        <w:t xml:space="preserve">to use this lecture with others. </w:t>
      </w:r>
    </w:p>
    <w:sectPr w:rsidR="00A639AD" w:rsidRPr="00F632ED" w:rsidSect="006A3889">
      <w:footerReference w:type="default" r:id="rId11"/>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52EC" w14:textId="77777777" w:rsidR="00D54DF2" w:rsidRDefault="00D54DF2" w:rsidP="00877984">
      <w:r>
        <w:separator/>
      </w:r>
    </w:p>
  </w:endnote>
  <w:endnote w:type="continuationSeparator" w:id="0">
    <w:p w14:paraId="0F86DDF7" w14:textId="77777777" w:rsidR="00D54DF2" w:rsidRDefault="00D54DF2"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3C70A661" w:rsidR="005E5D63" w:rsidRPr="00D460AF" w:rsidRDefault="00060FB5" w:rsidP="00D460AF">
    <w:pPr>
      <w:pStyle w:val="a4"/>
    </w:pPr>
    <w:ins w:id="327" w:author="Олена Д." w:date="2022-08-01T12:57:00Z">
      <w:r w:rsidRPr="00060FB5">
        <w:t>MP</w:t>
      </w:r>
      <w:r>
        <w:t>2</w:t>
      </w:r>
      <w:r w:rsidRPr="00060FB5">
        <w:t>-2SL</w:t>
      </w:r>
    </w:ins>
    <w:del w:id="328" w:author="Олена Д." w:date="2022-08-01T12:57:00Z">
      <w:r w:rsidR="00F632ED" w:rsidDel="00060FB5">
        <w:delText>E</w:delText>
      </w:r>
      <w:r w:rsidR="00647E77" w:rsidRPr="00647E77" w:rsidDel="00060FB5">
        <w:delText>L</w:delText>
      </w:r>
      <w:r w:rsidR="00042C30" w:rsidDel="00060FB5">
        <w:rPr>
          <w:lang w:val="ru-RU"/>
        </w:rPr>
        <w:delText>_</w:delText>
      </w:r>
      <w:r w:rsidR="001874D0" w:rsidDel="00060FB5">
        <w:delText>8</w:delText>
      </w:r>
      <w:r w:rsidR="00647E77" w:rsidRPr="00647E77" w:rsidDel="00060FB5">
        <w:delText>0</w:delText>
      </w:r>
      <w:r w:rsidR="009F5E51" w:rsidDel="00060FB5">
        <w:delText>2</w:delText>
      </w:r>
      <w:r w:rsidR="00647E77" w:rsidRPr="00647E77" w:rsidDel="00060FB5">
        <w:delText>-2SL</w:delText>
      </w:r>
    </w:del>
    <w:r w:rsidR="005E5D63" w:rsidRPr="00877984">
      <w:tab/>
    </w:r>
    <w:ins w:id="329" w:author="Олена Д." w:date="2022-08-01T12:58:00Z">
      <w:r w:rsidRPr="00060FB5">
        <w:t>© NLC</w:t>
      </w:r>
    </w:ins>
    <w:del w:id="330" w:author="Олена Д." w:date="2022-08-01T12:58:00Z">
      <w:r w:rsidR="00F632ED" w:rsidDel="00060FB5">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964959">
      <w:rPr>
        <w:noProof/>
      </w:rPr>
      <w:t>5</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B4A3" w14:textId="77777777" w:rsidR="00D54DF2" w:rsidRDefault="00D54DF2" w:rsidP="00877984">
      <w:r>
        <w:separator/>
      </w:r>
    </w:p>
  </w:footnote>
  <w:footnote w:type="continuationSeparator" w:id="0">
    <w:p w14:paraId="08B49D17" w14:textId="77777777" w:rsidR="00D54DF2" w:rsidRDefault="00D54DF2"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441342266">
    <w:abstractNumId w:val="3"/>
  </w:num>
  <w:num w:numId="2" w16cid:durableId="1865091967">
    <w:abstractNumId w:val="15"/>
  </w:num>
  <w:num w:numId="3" w16cid:durableId="1375427717">
    <w:abstractNumId w:val="22"/>
  </w:num>
  <w:num w:numId="4" w16cid:durableId="1436025600">
    <w:abstractNumId w:val="24"/>
  </w:num>
  <w:num w:numId="5" w16cid:durableId="779690434">
    <w:abstractNumId w:val="23"/>
  </w:num>
  <w:num w:numId="6" w16cid:durableId="2105807776">
    <w:abstractNumId w:val="8"/>
  </w:num>
  <w:num w:numId="7" w16cid:durableId="1796942775">
    <w:abstractNumId w:val="7"/>
  </w:num>
  <w:num w:numId="8" w16cid:durableId="1933968457">
    <w:abstractNumId w:val="13"/>
  </w:num>
  <w:num w:numId="9" w16cid:durableId="1544295434">
    <w:abstractNumId w:val="12"/>
  </w:num>
  <w:num w:numId="10" w16cid:durableId="1022974648">
    <w:abstractNumId w:val="18"/>
  </w:num>
  <w:num w:numId="11" w16cid:durableId="468399403">
    <w:abstractNumId w:val="20"/>
  </w:num>
  <w:num w:numId="12" w16cid:durableId="87195596">
    <w:abstractNumId w:val="9"/>
  </w:num>
  <w:num w:numId="13" w16cid:durableId="1987969352">
    <w:abstractNumId w:val="10"/>
  </w:num>
  <w:num w:numId="14" w16cid:durableId="1650092857">
    <w:abstractNumId w:val="11"/>
  </w:num>
  <w:num w:numId="15" w16cid:durableId="1704205772">
    <w:abstractNumId w:val="6"/>
  </w:num>
  <w:num w:numId="16" w16cid:durableId="1777214002">
    <w:abstractNumId w:val="21"/>
  </w:num>
  <w:num w:numId="17" w16cid:durableId="839851621">
    <w:abstractNumId w:val="5"/>
  </w:num>
  <w:num w:numId="18" w16cid:durableId="1293487665">
    <w:abstractNumId w:val="0"/>
  </w:num>
  <w:num w:numId="19" w16cid:durableId="559906419">
    <w:abstractNumId w:val="19"/>
  </w:num>
  <w:num w:numId="20" w16cid:durableId="474880886">
    <w:abstractNumId w:val="1"/>
  </w:num>
  <w:num w:numId="21" w16cid:durableId="185751810">
    <w:abstractNumId w:val="2"/>
  </w:num>
  <w:num w:numId="22" w16cid:durableId="1289506303">
    <w:abstractNumId w:val="4"/>
  </w:num>
  <w:num w:numId="23" w16cid:durableId="908223129">
    <w:abstractNumId w:val="17"/>
  </w:num>
  <w:num w:numId="24" w16cid:durableId="284891250">
    <w:abstractNumId w:val="16"/>
  </w:num>
  <w:num w:numId="25" w16cid:durableId="558395564">
    <w:abstractNumId w:val="16"/>
  </w:num>
  <w:num w:numId="26" w16cid:durableId="1971470622">
    <w:abstractNumId w:val="16"/>
  </w:num>
  <w:num w:numId="27" w16cid:durableId="1984890004">
    <w:abstractNumId w:val="16"/>
  </w:num>
  <w:num w:numId="28" w16cid:durableId="181259509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benchuk Ivanka">
    <w15:presenceInfo w15:providerId="Windows Live" w15:userId="d57c5f60e6196bc4"/>
  </w15:person>
  <w15:person w15:author="Diane Bible">
    <w15:presenceInfo w15:providerId="Windows Live" w15:userId="3379fcb9274a490d"/>
  </w15:person>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ru-R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0FB5"/>
    <w:rsid w:val="00065237"/>
    <w:rsid w:val="00067C46"/>
    <w:rsid w:val="0007023C"/>
    <w:rsid w:val="00073861"/>
    <w:rsid w:val="000745D5"/>
    <w:rsid w:val="000816F3"/>
    <w:rsid w:val="00082D14"/>
    <w:rsid w:val="00094260"/>
    <w:rsid w:val="000A0E76"/>
    <w:rsid w:val="000B3A2A"/>
    <w:rsid w:val="000B56BA"/>
    <w:rsid w:val="000C18FF"/>
    <w:rsid w:val="000E77AE"/>
    <w:rsid w:val="0011332D"/>
    <w:rsid w:val="001565D0"/>
    <w:rsid w:val="0018739C"/>
    <w:rsid w:val="001874D0"/>
    <w:rsid w:val="00191D9D"/>
    <w:rsid w:val="001B7BEC"/>
    <w:rsid w:val="001E154E"/>
    <w:rsid w:val="002047C6"/>
    <w:rsid w:val="0024229E"/>
    <w:rsid w:val="00246F24"/>
    <w:rsid w:val="002535F3"/>
    <w:rsid w:val="00254508"/>
    <w:rsid w:val="002B0745"/>
    <w:rsid w:val="002B3CC2"/>
    <w:rsid w:val="002B7C99"/>
    <w:rsid w:val="002E09E0"/>
    <w:rsid w:val="00301B02"/>
    <w:rsid w:val="00302281"/>
    <w:rsid w:val="00332750"/>
    <w:rsid w:val="0034194B"/>
    <w:rsid w:val="00342030"/>
    <w:rsid w:val="00345D9D"/>
    <w:rsid w:val="003548DD"/>
    <w:rsid w:val="00366791"/>
    <w:rsid w:val="0037496B"/>
    <w:rsid w:val="00393B29"/>
    <w:rsid w:val="003D61C3"/>
    <w:rsid w:val="00402560"/>
    <w:rsid w:val="0045173D"/>
    <w:rsid w:val="00457C82"/>
    <w:rsid w:val="00461CEF"/>
    <w:rsid w:val="0046263F"/>
    <w:rsid w:val="00466578"/>
    <w:rsid w:val="004A0FA9"/>
    <w:rsid w:val="004C4482"/>
    <w:rsid w:val="004C582F"/>
    <w:rsid w:val="004C6F42"/>
    <w:rsid w:val="004E63E1"/>
    <w:rsid w:val="004F1F87"/>
    <w:rsid w:val="004F6003"/>
    <w:rsid w:val="00521A07"/>
    <w:rsid w:val="00525137"/>
    <w:rsid w:val="005351AA"/>
    <w:rsid w:val="00544735"/>
    <w:rsid w:val="005448B9"/>
    <w:rsid w:val="00545311"/>
    <w:rsid w:val="0056576F"/>
    <w:rsid w:val="005A3F52"/>
    <w:rsid w:val="005B4CF3"/>
    <w:rsid w:val="005B4DCF"/>
    <w:rsid w:val="005C5687"/>
    <w:rsid w:val="005E0D07"/>
    <w:rsid w:val="005E5D63"/>
    <w:rsid w:val="005F3963"/>
    <w:rsid w:val="005F632D"/>
    <w:rsid w:val="00605156"/>
    <w:rsid w:val="00610D5D"/>
    <w:rsid w:val="00623FC6"/>
    <w:rsid w:val="00633271"/>
    <w:rsid w:val="00636FB5"/>
    <w:rsid w:val="00647E77"/>
    <w:rsid w:val="00655D7A"/>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7984"/>
    <w:rsid w:val="00897ED7"/>
    <w:rsid w:val="008D35E0"/>
    <w:rsid w:val="008D3D1D"/>
    <w:rsid w:val="0090216F"/>
    <w:rsid w:val="00922663"/>
    <w:rsid w:val="00923DA0"/>
    <w:rsid w:val="00924DEE"/>
    <w:rsid w:val="009308E6"/>
    <w:rsid w:val="00953710"/>
    <w:rsid w:val="00964959"/>
    <w:rsid w:val="00970E20"/>
    <w:rsid w:val="009762A5"/>
    <w:rsid w:val="00981730"/>
    <w:rsid w:val="00990590"/>
    <w:rsid w:val="00990900"/>
    <w:rsid w:val="009A4B6C"/>
    <w:rsid w:val="009C38EB"/>
    <w:rsid w:val="009C7CCC"/>
    <w:rsid w:val="009D274B"/>
    <w:rsid w:val="009F2450"/>
    <w:rsid w:val="009F5E51"/>
    <w:rsid w:val="00A36227"/>
    <w:rsid w:val="00A639AD"/>
    <w:rsid w:val="00A66B9D"/>
    <w:rsid w:val="00A74240"/>
    <w:rsid w:val="00A74C8D"/>
    <w:rsid w:val="00A83C3C"/>
    <w:rsid w:val="00AA3A4F"/>
    <w:rsid w:val="00AB2BEC"/>
    <w:rsid w:val="00AE1EAF"/>
    <w:rsid w:val="00AE2648"/>
    <w:rsid w:val="00B00535"/>
    <w:rsid w:val="00B00B51"/>
    <w:rsid w:val="00B34DE7"/>
    <w:rsid w:val="00B50A3D"/>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D01196"/>
    <w:rsid w:val="00D073DF"/>
    <w:rsid w:val="00D13099"/>
    <w:rsid w:val="00D154EB"/>
    <w:rsid w:val="00D3107E"/>
    <w:rsid w:val="00D418AB"/>
    <w:rsid w:val="00D460AF"/>
    <w:rsid w:val="00D502CE"/>
    <w:rsid w:val="00D54DF2"/>
    <w:rsid w:val="00D56B9D"/>
    <w:rsid w:val="00D7582E"/>
    <w:rsid w:val="00D809B9"/>
    <w:rsid w:val="00D86D34"/>
    <w:rsid w:val="00D94CEF"/>
    <w:rsid w:val="00DA2459"/>
    <w:rsid w:val="00DB51AA"/>
    <w:rsid w:val="00DC3775"/>
    <w:rsid w:val="00DD357D"/>
    <w:rsid w:val="00DE7CF3"/>
    <w:rsid w:val="00DF6DF1"/>
    <w:rsid w:val="00E01E00"/>
    <w:rsid w:val="00E03998"/>
    <w:rsid w:val="00E05B48"/>
    <w:rsid w:val="00E1135A"/>
    <w:rsid w:val="00E41FF2"/>
    <w:rsid w:val="00E62B5B"/>
    <w:rsid w:val="00E638B2"/>
    <w:rsid w:val="00E80C77"/>
    <w:rsid w:val="00E90337"/>
    <w:rsid w:val="00E907C6"/>
    <w:rsid w:val="00E9368A"/>
    <w:rsid w:val="00E93D7A"/>
    <w:rsid w:val="00E95B63"/>
    <w:rsid w:val="00EA3383"/>
    <w:rsid w:val="00EA370D"/>
    <w:rsid w:val="00EB0517"/>
    <w:rsid w:val="00EC3FE3"/>
    <w:rsid w:val="00EE2FD9"/>
    <w:rsid w:val="00EE5EF3"/>
    <w:rsid w:val="00EF1B12"/>
    <w:rsid w:val="00F14ABA"/>
    <w:rsid w:val="00F2105A"/>
    <w:rsid w:val="00F42559"/>
    <w:rsid w:val="00F632ED"/>
    <w:rsid w:val="00F677A3"/>
    <w:rsid w:val="00F776B9"/>
    <w:rsid w:val="00F87A11"/>
    <w:rsid w:val="00F968E0"/>
    <w:rsid w:val="00FA29F3"/>
    <w:rsid w:val="00FA61DC"/>
    <w:rsid w:val="00FB51E3"/>
    <w:rsid w:val="00FB6681"/>
    <w:rsid w:val="00FD263D"/>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character" w:styleId="a6">
    <w:name w:val="annotation reference"/>
    <w:basedOn w:val="a0"/>
    <w:uiPriority w:val="99"/>
    <w:semiHidden/>
    <w:unhideWhenUsed/>
    <w:qFormat/>
    <w:rsid w:val="005448B9"/>
    <w:rPr>
      <w:sz w:val="16"/>
      <w:szCs w:val="16"/>
    </w:rPr>
  </w:style>
  <w:style w:type="paragraph" w:styleId="a7">
    <w:name w:val="annotation text"/>
    <w:basedOn w:val="a"/>
    <w:link w:val="a8"/>
    <w:semiHidden/>
    <w:unhideWhenUsed/>
    <w:qFormat/>
    <w:rsid w:val="005448B9"/>
    <w:rPr>
      <w:szCs w:val="20"/>
    </w:rPr>
  </w:style>
  <w:style w:type="character" w:customStyle="1" w:styleId="a8">
    <w:name w:val="Текст примітки Знак"/>
    <w:basedOn w:val="a0"/>
    <w:link w:val="a7"/>
    <w:semiHidden/>
    <w:rsid w:val="005448B9"/>
    <w:rPr>
      <w:rFonts w:ascii="Arial" w:hAnsi="Arial" w:cs="Century Gothic"/>
      <w:color w:val="000000"/>
      <w:spacing w:val="4"/>
      <w:sz w:val="20"/>
      <w:szCs w:val="20"/>
      <w:lang w:val="ru-RU"/>
    </w:rPr>
  </w:style>
  <w:style w:type="paragraph" w:styleId="a9">
    <w:name w:val="annotation subject"/>
    <w:basedOn w:val="a7"/>
    <w:next w:val="a7"/>
    <w:link w:val="aa"/>
    <w:uiPriority w:val="99"/>
    <w:semiHidden/>
    <w:unhideWhenUsed/>
    <w:qFormat/>
    <w:rsid w:val="005448B9"/>
    <w:rPr>
      <w:b/>
      <w:bCs/>
    </w:rPr>
  </w:style>
  <w:style w:type="character" w:customStyle="1" w:styleId="aa">
    <w:name w:val="Тема примітки Знак"/>
    <w:basedOn w:val="a8"/>
    <w:link w:val="a9"/>
    <w:uiPriority w:val="99"/>
    <w:semiHidden/>
    <w:rsid w:val="005448B9"/>
    <w:rPr>
      <w:rFonts w:ascii="Arial" w:hAnsi="Arial" w:cs="Century Gothic"/>
      <w:b/>
      <w:bCs/>
      <w:color w:val="000000"/>
      <w:spacing w:val="4"/>
      <w:sz w:val="20"/>
      <w:szCs w:val="20"/>
      <w:lang w:val="ru-RU"/>
    </w:rPr>
  </w:style>
  <w:style w:type="paragraph" w:customStyle="1" w:styleId="BODY">
    <w:name w:val="BODY"/>
    <w:basedOn w:val="a"/>
    <w:uiPriority w:val="99"/>
    <w:rsid w:val="009D274B"/>
    <w:pPr>
      <w:spacing w:after="0"/>
      <w:jc w:val="left"/>
      <w:textAlignment w:val="auto"/>
    </w:pPr>
    <w:rPr>
      <w:rFonts w:ascii="Verdana" w:hAnsi="Verdana" w:cs="Verdana"/>
      <w:color w:val="auto"/>
      <w:spacing w:val="0"/>
      <w:sz w:val="24"/>
      <w:lang w:val="x-none"/>
    </w:rPr>
  </w:style>
  <w:style w:type="paragraph" w:styleId="ab">
    <w:name w:val="Balloon Text"/>
    <w:basedOn w:val="a"/>
    <w:link w:val="ac"/>
    <w:semiHidden/>
    <w:unhideWhenUsed/>
    <w:qFormat/>
    <w:rsid w:val="00F42559"/>
    <w:pPr>
      <w:spacing w:after="0"/>
    </w:pPr>
    <w:rPr>
      <w:rFonts w:ascii="Segoe UI" w:hAnsi="Segoe UI" w:cs="Segoe UI"/>
      <w:sz w:val="18"/>
      <w:szCs w:val="18"/>
    </w:rPr>
  </w:style>
  <w:style w:type="character" w:customStyle="1" w:styleId="ac">
    <w:name w:val="Текст у виносці Знак"/>
    <w:basedOn w:val="a0"/>
    <w:link w:val="ab"/>
    <w:semiHidden/>
    <w:rsid w:val="00F42559"/>
    <w:rPr>
      <w:rFonts w:ascii="Segoe UI" w:hAnsi="Segoe UI" w:cs="Segoe UI"/>
      <w:color w:val="000000"/>
      <w:spacing w:val="4"/>
      <w:sz w:val="18"/>
      <w:szCs w:val="18"/>
      <w:lang w:val="ru-RU"/>
    </w:rPr>
  </w:style>
  <w:style w:type="paragraph" w:customStyle="1" w:styleId="3-1">
    <w:name w:val="Заголовок 3 -1К"/>
    <w:basedOn w:val="2-1K"/>
    <w:uiPriority w:val="99"/>
    <w:qFormat/>
    <w:rsid w:val="00A83C3C"/>
    <w:pPr>
      <w:tabs>
        <w:tab w:val="clear" w:pos="357"/>
        <w:tab w:val="left" w:pos="709"/>
        <w:tab w:val="left" w:pos="1021"/>
      </w:tabs>
      <w:ind w:left="1021" w:hanging="284"/>
    </w:pPr>
    <w:rPr>
      <w:sz w:val="20"/>
    </w:rPr>
  </w:style>
  <w:style w:type="paragraph" w:customStyle="1" w:styleId="1-1K">
    <w:name w:val="Заголовок 1 -1K"/>
    <w:basedOn w:val="1"/>
    <w:uiPriority w:val="99"/>
    <w:qFormat/>
    <w:rsid w:val="00A83C3C"/>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A83C3C"/>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styleId="ad">
    <w:name w:val="header"/>
    <w:basedOn w:val="a"/>
    <w:link w:val="ae"/>
    <w:unhideWhenUsed/>
    <w:rsid w:val="00060FB5"/>
    <w:pPr>
      <w:tabs>
        <w:tab w:val="center" w:pos="4680"/>
        <w:tab w:val="right" w:pos="9360"/>
      </w:tabs>
      <w:spacing w:after="0"/>
    </w:pPr>
  </w:style>
  <w:style w:type="character" w:customStyle="1" w:styleId="ae">
    <w:name w:val="Верхній колонтитул Знак"/>
    <w:basedOn w:val="a0"/>
    <w:link w:val="ad"/>
    <w:rsid w:val="00060FB5"/>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ADA2-D6DD-420A-887A-4B7A67EAF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3515</Words>
  <Characters>14941</Characters>
  <Application>Microsoft Office Word</Application>
  <DocSecurity>0</DocSecurity>
  <Lines>124</Lines>
  <Paragraphs>36</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2022-08-01T09:58:00Z</dcterms:created>
  <dcterms:modified xsi:type="dcterms:W3CDTF">2022-10-31T16:17:00Z</dcterms:modified>
</cp:coreProperties>
</file>